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D864" w14:textId="77777777" w:rsidR="00BA2E69" w:rsidRPr="00F46DA9" w:rsidRDefault="00B90BBE" w:rsidP="00077172">
      <w:pPr>
        <w:pStyle w:val="TitlePage"/>
        <w:spacing w:after="1200"/>
        <w:ind w:firstLine="720"/>
        <w:jc w:val="left"/>
        <w:rPr>
          <w:rFonts w:ascii="Aptos" w:hAnsi="Aptos" w:cs="Calibri"/>
        </w:rPr>
      </w:pPr>
      <w:r w:rsidRPr="00F46DA9">
        <w:rPr>
          <w:rFonts w:ascii="Aptos" w:hAnsi="Aptos" w:cs="Calibri"/>
          <w:lang w:eastAsia="en-CA"/>
        </w:rPr>
        <w:drawing>
          <wp:anchor distT="0" distB="0" distL="114300" distR="114300" simplePos="0" relativeHeight="251658240" behindDoc="0" locked="0" layoutInCell="1" allowOverlap="1" wp14:anchorId="40374C18" wp14:editId="246EFA54">
            <wp:simplePos x="0" y="0"/>
            <wp:positionH relativeFrom="page">
              <wp:posOffset>1746250</wp:posOffset>
            </wp:positionH>
            <wp:positionV relativeFrom="page">
              <wp:posOffset>170815</wp:posOffset>
            </wp:positionV>
            <wp:extent cx="4297680" cy="969010"/>
            <wp:effectExtent l="0" t="0" r="7620" b="254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t="19823" b="22395"/>
                    <a:stretch>
                      <a:fillRect/>
                    </a:stretch>
                  </pic:blipFill>
                  <pic:spPr bwMode="auto">
                    <a:xfrm>
                      <a:off x="0" y="0"/>
                      <a:ext cx="4297680" cy="969010"/>
                    </a:xfrm>
                    <a:prstGeom prst="rect">
                      <a:avLst/>
                    </a:prstGeom>
                    <a:noFill/>
                  </pic:spPr>
                </pic:pic>
              </a:graphicData>
            </a:graphic>
            <wp14:sizeRelH relativeFrom="page">
              <wp14:pctWidth>0</wp14:pctWidth>
            </wp14:sizeRelH>
            <wp14:sizeRelV relativeFrom="page">
              <wp14:pctHeight>0</wp14:pctHeight>
            </wp14:sizeRelV>
          </wp:anchor>
        </w:drawing>
      </w:r>
    </w:p>
    <w:p w14:paraId="22354A93" w14:textId="4EF053F0" w:rsidR="009F09E2" w:rsidRPr="00F46DA9" w:rsidRDefault="009F09E2" w:rsidP="00AA3CC3">
      <w:pPr>
        <w:pStyle w:val="TitlePage"/>
        <w:spacing w:after="1200"/>
        <w:rPr>
          <w:rFonts w:ascii="Aptos" w:hAnsi="Aptos" w:cs="Calibri"/>
        </w:rPr>
      </w:pPr>
      <w:r w:rsidRPr="00F46DA9">
        <w:rPr>
          <w:rFonts w:ascii="Aptos" w:hAnsi="Aptos" w:cs="Calibri"/>
        </w:rPr>
        <w:t xml:space="preserve">Questionnaire for Evaluation </w:t>
      </w:r>
      <w:r w:rsidRPr="00F46DA9">
        <w:rPr>
          <w:rFonts w:ascii="Aptos" w:hAnsi="Aptos" w:cs="Calibri"/>
        </w:rPr>
        <w:br/>
        <w:t>of an Engineering Program</w:t>
      </w:r>
    </w:p>
    <w:p w14:paraId="717A9F7F" w14:textId="77777777" w:rsidR="006C40D5" w:rsidRPr="00F46DA9" w:rsidRDefault="006C40D5" w:rsidP="006C40D5">
      <w:pPr>
        <w:rPr>
          <w:rFonts w:ascii="Aptos" w:hAnsi="Aptos" w:cs="Calibri"/>
          <w:lang w:val="en-CA"/>
        </w:rPr>
      </w:pPr>
    </w:p>
    <w:p w14:paraId="0845D0E3" w14:textId="77777777" w:rsidR="009F09E2" w:rsidRPr="00F46DA9" w:rsidRDefault="009F09E2" w:rsidP="00AA3CC3">
      <w:pPr>
        <w:spacing w:after="400"/>
        <w:jc w:val="center"/>
        <w:rPr>
          <w:rFonts w:ascii="Aptos" w:hAnsi="Aptos" w:cs="Calibri"/>
          <w:b/>
          <w:sz w:val="24"/>
          <w:lang w:val="en-CA"/>
        </w:rPr>
      </w:pPr>
      <w:r w:rsidRPr="00F46DA9">
        <w:rPr>
          <w:rFonts w:ascii="Aptos" w:hAnsi="Aptos" w:cs="Calibri"/>
          <w:b/>
          <w:sz w:val="24"/>
          <w:lang w:val="en-CA"/>
        </w:rPr>
        <w:t>Submitted by:</w:t>
      </w:r>
    </w:p>
    <w:p w14:paraId="796B50C7" w14:textId="77777777" w:rsidR="009F09E2" w:rsidRPr="00F46DA9" w:rsidRDefault="009F09E2" w:rsidP="00AA3CC3">
      <w:pPr>
        <w:tabs>
          <w:tab w:val="left" w:pos="7200"/>
        </w:tabs>
        <w:spacing w:after="0"/>
        <w:ind w:left="1440"/>
        <w:rPr>
          <w:rFonts w:ascii="Aptos" w:hAnsi="Aptos" w:cs="Calibri"/>
          <w:strike/>
          <w:sz w:val="24"/>
          <w:szCs w:val="22"/>
          <w:lang w:val="en-CA"/>
        </w:rPr>
      </w:pPr>
      <w:r w:rsidRPr="00F46DA9">
        <w:rPr>
          <w:rFonts w:ascii="Aptos" w:hAnsi="Aptos" w:cs="Calibri"/>
          <w:strike/>
          <w:sz w:val="24"/>
          <w:szCs w:val="22"/>
          <w:lang w:val="en-CA"/>
        </w:rPr>
        <w:tab/>
      </w:r>
    </w:p>
    <w:p w14:paraId="2506EAF7" w14:textId="77777777" w:rsidR="009F09E2" w:rsidRPr="00F46DA9" w:rsidRDefault="009F09E2" w:rsidP="00AA3CC3">
      <w:pPr>
        <w:spacing w:after="320"/>
        <w:jc w:val="center"/>
        <w:rPr>
          <w:rFonts w:ascii="Aptos" w:hAnsi="Aptos" w:cs="Calibri"/>
          <w:szCs w:val="17"/>
          <w:lang w:val="en-CA"/>
        </w:rPr>
      </w:pPr>
      <w:r w:rsidRPr="00F46DA9">
        <w:rPr>
          <w:rFonts w:ascii="Aptos" w:hAnsi="Aptos" w:cs="Calibri"/>
          <w:szCs w:val="17"/>
          <w:lang w:val="en-CA"/>
        </w:rPr>
        <w:t>Name of Higher Education Institution</w:t>
      </w:r>
    </w:p>
    <w:p w14:paraId="1570C533" w14:textId="77777777" w:rsidR="009F09E2" w:rsidRPr="00F46DA9" w:rsidRDefault="009F09E2" w:rsidP="00AA3CC3">
      <w:pPr>
        <w:tabs>
          <w:tab w:val="left" w:pos="7200"/>
        </w:tabs>
        <w:spacing w:after="0"/>
        <w:ind w:left="1440"/>
        <w:rPr>
          <w:rFonts w:ascii="Aptos" w:hAnsi="Aptos" w:cs="Calibri"/>
          <w:strike/>
          <w:sz w:val="24"/>
          <w:szCs w:val="22"/>
          <w:lang w:val="en-CA"/>
        </w:rPr>
      </w:pPr>
      <w:r w:rsidRPr="00F46DA9">
        <w:rPr>
          <w:rFonts w:ascii="Aptos" w:hAnsi="Aptos" w:cs="Calibri"/>
          <w:strike/>
          <w:sz w:val="24"/>
          <w:szCs w:val="22"/>
          <w:lang w:val="en-CA"/>
        </w:rPr>
        <w:tab/>
      </w:r>
    </w:p>
    <w:p w14:paraId="2249E33C" w14:textId="77777777" w:rsidR="009F09E2" w:rsidRPr="00F46DA9" w:rsidRDefault="009F09E2" w:rsidP="00AA3CC3">
      <w:pPr>
        <w:spacing w:after="320"/>
        <w:jc w:val="center"/>
        <w:rPr>
          <w:rFonts w:ascii="Aptos" w:hAnsi="Aptos" w:cs="Calibri"/>
          <w:szCs w:val="17"/>
          <w:lang w:val="en-CA"/>
        </w:rPr>
      </w:pPr>
      <w:r w:rsidRPr="00F46DA9">
        <w:rPr>
          <w:rFonts w:ascii="Aptos" w:hAnsi="Aptos" w:cs="Calibri"/>
          <w:szCs w:val="17"/>
          <w:lang w:val="en-CA"/>
        </w:rPr>
        <w:t>Program name</w:t>
      </w:r>
    </w:p>
    <w:p w14:paraId="079F46FF" w14:textId="77777777" w:rsidR="009F09E2" w:rsidRPr="00F46DA9" w:rsidRDefault="009F09E2" w:rsidP="00AA3CC3">
      <w:pPr>
        <w:tabs>
          <w:tab w:val="left" w:pos="6120"/>
        </w:tabs>
        <w:spacing w:after="0"/>
        <w:ind w:left="2520"/>
        <w:rPr>
          <w:rFonts w:ascii="Aptos" w:hAnsi="Aptos" w:cs="Calibri"/>
          <w:strike/>
          <w:sz w:val="24"/>
          <w:szCs w:val="22"/>
          <w:lang w:val="en-CA"/>
        </w:rPr>
      </w:pPr>
      <w:r w:rsidRPr="00F46DA9">
        <w:rPr>
          <w:rFonts w:ascii="Aptos" w:hAnsi="Aptos" w:cs="Calibri"/>
          <w:strike/>
          <w:sz w:val="24"/>
          <w:szCs w:val="22"/>
          <w:lang w:val="en-CA"/>
        </w:rPr>
        <w:tab/>
      </w:r>
    </w:p>
    <w:p w14:paraId="04736215" w14:textId="77777777" w:rsidR="009F09E2" w:rsidRPr="00F46DA9" w:rsidRDefault="009F09E2" w:rsidP="00AA3CC3">
      <w:pPr>
        <w:spacing w:after="0"/>
        <w:jc w:val="center"/>
        <w:rPr>
          <w:rFonts w:ascii="Aptos" w:hAnsi="Aptos" w:cs="Calibri"/>
          <w:szCs w:val="17"/>
          <w:lang w:val="en-CA"/>
        </w:rPr>
      </w:pPr>
      <w:r w:rsidRPr="00F46DA9">
        <w:rPr>
          <w:rFonts w:ascii="Aptos" w:hAnsi="Aptos" w:cs="Calibri"/>
          <w:szCs w:val="17"/>
          <w:lang w:val="en-CA"/>
        </w:rPr>
        <w:t>Date</w:t>
      </w:r>
    </w:p>
    <w:p w14:paraId="59867101" w14:textId="77777777" w:rsidR="009F09E2" w:rsidRPr="00F46DA9" w:rsidRDefault="009F09E2" w:rsidP="00AA3CC3">
      <w:pPr>
        <w:spacing w:before="2520" w:after="240"/>
        <w:jc w:val="center"/>
        <w:rPr>
          <w:rStyle w:val="Hyperlink"/>
          <w:rFonts w:ascii="Aptos" w:hAnsi="Aptos" w:cs="Calibri"/>
          <w:sz w:val="18"/>
          <w:szCs w:val="18"/>
        </w:rPr>
      </w:pPr>
      <w:r w:rsidRPr="00F46DA9">
        <w:rPr>
          <w:rFonts w:ascii="Aptos" w:hAnsi="Aptos" w:cs="Calibri"/>
          <w:b/>
        </w:rPr>
        <w:t>Canadian Engineering Accreditation Board</w:t>
      </w:r>
      <w:r w:rsidRPr="00F46DA9">
        <w:rPr>
          <w:rFonts w:ascii="Aptos" w:hAnsi="Aptos" w:cs="Calibri"/>
          <w:b/>
        </w:rPr>
        <w:br/>
      </w:r>
      <w:r w:rsidR="006C40D5" w:rsidRPr="00F46DA9">
        <w:rPr>
          <w:rFonts w:ascii="Aptos" w:hAnsi="Aptos" w:cs="Calibri"/>
          <w:sz w:val="18"/>
          <w:szCs w:val="18"/>
          <w:lang w:val="en-CA"/>
        </w:rPr>
        <w:t>300 – 55 Metcalfe Street Ottawa, ON K1P 6L5</w:t>
      </w:r>
      <w:r w:rsidRPr="00F46DA9">
        <w:rPr>
          <w:rFonts w:ascii="Aptos" w:hAnsi="Aptos" w:cs="Calibri"/>
          <w:sz w:val="18"/>
          <w:szCs w:val="18"/>
          <w:lang w:val="en-CA"/>
        </w:rPr>
        <w:br/>
        <w:t>Tel.: (613) 232-2474 / Fax: (613) 230-5759</w:t>
      </w:r>
      <w:r w:rsidRPr="00F46DA9">
        <w:rPr>
          <w:rFonts w:ascii="Aptos" w:hAnsi="Aptos" w:cs="Calibri"/>
          <w:sz w:val="18"/>
          <w:szCs w:val="18"/>
          <w:lang w:val="en-CA"/>
        </w:rPr>
        <w:br/>
      </w:r>
      <w:hyperlink r:id="rId13" w:history="1">
        <w:r w:rsidR="006C40D5" w:rsidRPr="00F46DA9">
          <w:rPr>
            <w:rStyle w:val="Hyperlink"/>
            <w:rFonts w:ascii="Aptos" w:hAnsi="Aptos" w:cs="Calibri"/>
            <w:sz w:val="18"/>
            <w:szCs w:val="18"/>
          </w:rPr>
          <w:t>visits@engineerscanada.ca</w:t>
        </w:r>
      </w:hyperlink>
    </w:p>
    <w:p w14:paraId="708F86A3" w14:textId="77777777" w:rsidR="00044FDC" w:rsidRPr="00F46DA9" w:rsidRDefault="00044FDC" w:rsidP="00044FDC">
      <w:pPr>
        <w:spacing w:after="0" w:line="240" w:lineRule="auto"/>
        <w:jc w:val="center"/>
        <w:rPr>
          <w:rFonts w:ascii="Aptos" w:hAnsi="Aptos" w:cstheme="minorHAnsi"/>
          <w:color w:val="FF0000"/>
          <w:sz w:val="16"/>
          <w:szCs w:val="16"/>
          <w:lang w:val="en-CA"/>
        </w:rPr>
      </w:pPr>
      <w:r w:rsidRPr="00F46DA9">
        <w:rPr>
          <w:rFonts w:ascii="Aptos" w:hAnsi="Aptos" w:cstheme="minorHAnsi"/>
          <w:color w:val="FF0000"/>
          <w:sz w:val="16"/>
          <w:szCs w:val="16"/>
          <w:lang w:val="en-CA"/>
        </w:rPr>
        <w:t>Questionnaire update: August 2022</w:t>
      </w:r>
    </w:p>
    <w:p w14:paraId="5D92CFDF" w14:textId="6298A07D" w:rsidR="004D1BB9" w:rsidRPr="00F46DA9" w:rsidRDefault="00385633" w:rsidP="0003688B">
      <w:pPr>
        <w:spacing w:after="0" w:line="240" w:lineRule="auto"/>
        <w:jc w:val="center"/>
        <w:rPr>
          <w:rFonts w:ascii="Aptos" w:eastAsiaTheme="minorHAnsi" w:hAnsi="Aptos" w:cs="Calibri"/>
          <w:b/>
          <w:sz w:val="22"/>
          <w:szCs w:val="22"/>
          <w:lang w:val="en-CA"/>
        </w:rPr>
      </w:pPr>
      <w:r w:rsidRPr="00F46DA9">
        <w:rPr>
          <w:rFonts w:ascii="Aptos" w:hAnsi="Aptos" w:cstheme="minorHAnsi"/>
          <w:color w:val="FF0000"/>
          <w:sz w:val="16"/>
          <w:szCs w:val="16"/>
          <w:lang w:val="en-CA"/>
        </w:rPr>
        <w:t>For reference only; submission will be made through Tandem</w:t>
      </w:r>
      <w:r w:rsidR="004D1BB9" w:rsidRPr="00F46DA9">
        <w:rPr>
          <w:rFonts w:ascii="Aptos" w:hAnsi="Aptos" w:cs="Calibri"/>
          <w:color w:val="FF0000"/>
          <w:sz w:val="16"/>
          <w:szCs w:val="16"/>
          <w:lang w:val="en-CA"/>
        </w:rPr>
        <w:br w:type="page"/>
      </w:r>
    </w:p>
    <w:p w14:paraId="2D2022C9" w14:textId="44FEE812" w:rsidR="004D1BB9" w:rsidRPr="00F46DA9" w:rsidRDefault="004D1BB9" w:rsidP="004D1BB9">
      <w:pPr>
        <w:spacing w:after="0" w:line="240" w:lineRule="auto"/>
        <w:ind w:left="-567"/>
        <w:rPr>
          <w:rFonts w:ascii="Aptos" w:hAnsi="Aptos" w:cs="Calibri"/>
          <w:color w:val="FF0000"/>
          <w:sz w:val="16"/>
          <w:szCs w:val="16"/>
          <w:lang w:val="en-CA"/>
        </w:rPr>
      </w:pPr>
    </w:p>
    <w:p w14:paraId="3F64BFAD" w14:textId="5572EC10" w:rsidR="0003688B" w:rsidRPr="00F46DA9" w:rsidRDefault="0003688B" w:rsidP="0003688B">
      <w:pPr>
        <w:spacing w:after="0" w:line="240" w:lineRule="auto"/>
        <w:jc w:val="center"/>
        <w:rPr>
          <w:rFonts w:ascii="Aptos" w:eastAsiaTheme="minorHAnsi" w:hAnsi="Aptos" w:cs="Calibri"/>
          <w:b/>
          <w:sz w:val="28"/>
          <w:szCs w:val="28"/>
          <w:lang w:val="en-CA"/>
        </w:rPr>
      </w:pPr>
      <w:r w:rsidRPr="00F46DA9">
        <w:rPr>
          <w:rFonts w:ascii="Aptos" w:eastAsiaTheme="minorHAnsi" w:hAnsi="Aptos" w:cs="Calibri"/>
          <w:b/>
          <w:sz w:val="28"/>
          <w:szCs w:val="28"/>
          <w:lang w:val="en-CA"/>
        </w:rPr>
        <w:t>Revision History</w:t>
      </w:r>
    </w:p>
    <w:p w14:paraId="210EE56A" w14:textId="77777777" w:rsidR="004126DE" w:rsidRPr="00F46DA9" w:rsidRDefault="004126DE" w:rsidP="0003688B">
      <w:pPr>
        <w:spacing w:after="0" w:line="240" w:lineRule="auto"/>
        <w:rPr>
          <w:rFonts w:ascii="Aptos" w:eastAsiaTheme="minorHAnsi" w:hAnsi="Aptos" w:cs="Calibri"/>
          <w:b/>
          <w:sz w:val="22"/>
          <w:szCs w:val="22"/>
          <w:lang w:val="en-CA"/>
        </w:rPr>
      </w:pPr>
    </w:p>
    <w:tbl>
      <w:tblPr>
        <w:tblStyle w:val="TableGrid2"/>
        <w:tblW w:w="10348" w:type="dxa"/>
        <w:tblInd w:w="-459" w:type="dxa"/>
        <w:tblLook w:val="04A0" w:firstRow="1" w:lastRow="0" w:firstColumn="1" w:lastColumn="0" w:noHBand="0" w:noVBand="1"/>
      </w:tblPr>
      <w:tblGrid>
        <w:gridCol w:w="1627"/>
        <w:gridCol w:w="3397"/>
        <w:gridCol w:w="5324"/>
      </w:tblGrid>
      <w:tr w:rsidR="000B12B3" w:rsidRPr="008F2392" w14:paraId="25CBE125" w14:textId="77777777" w:rsidTr="1C695019">
        <w:tc>
          <w:tcPr>
            <w:tcW w:w="1627" w:type="dxa"/>
            <w:tcBorders>
              <w:bottom w:val="single" w:sz="4" w:space="0" w:color="auto"/>
            </w:tcBorders>
            <w:shd w:val="clear" w:color="auto" w:fill="003C71"/>
          </w:tcPr>
          <w:p w14:paraId="34714D9F" w14:textId="77777777" w:rsidR="000B12B3" w:rsidRPr="00F46DA9" w:rsidRDefault="000B12B3" w:rsidP="00CF020F">
            <w:pPr>
              <w:spacing w:after="0" w:line="240" w:lineRule="auto"/>
              <w:jc w:val="center"/>
              <w:rPr>
                <w:rFonts w:ascii="Aptos" w:hAnsi="Aptos" w:cs="Calibri"/>
                <w:sz w:val="20"/>
                <w:szCs w:val="20"/>
                <w:lang w:val="en-CA"/>
              </w:rPr>
            </w:pPr>
            <w:r w:rsidRPr="00F46DA9">
              <w:rPr>
                <w:rFonts w:ascii="Aptos" w:hAnsi="Aptos" w:cs="Calibri"/>
                <w:sz w:val="20"/>
                <w:szCs w:val="20"/>
                <w:lang w:val="en-CA"/>
              </w:rPr>
              <w:t>Version</w:t>
            </w:r>
          </w:p>
        </w:tc>
        <w:tc>
          <w:tcPr>
            <w:tcW w:w="3397" w:type="dxa"/>
            <w:tcBorders>
              <w:bottom w:val="single" w:sz="4" w:space="0" w:color="auto"/>
            </w:tcBorders>
            <w:shd w:val="clear" w:color="auto" w:fill="003C71"/>
          </w:tcPr>
          <w:p w14:paraId="79BBA852" w14:textId="77777777" w:rsidR="000B12B3" w:rsidRPr="00F46DA9" w:rsidRDefault="000B12B3" w:rsidP="00CF020F">
            <w:pPr>
              <w:spacing w:after="0" w:line="240" w:lineRule="auto"/>
              <w:jc w:val="center"/>
              <w:rPr>
                <w:rFonts w:ascii="Aptos" w:hAnsi="Aptos" w:cs="Calibri"/>
                <w:sz w:val="20"/>
                <w:szCs w:val="20"/>
                <w:lang w:val="en-CA"/>
              </w:rPr>
            </w:pPr>
            <w:r w:rsidRPr="00F46DA9">
              <w:rPr>
                <w:rFonts w:ascii="Aptos" w:hAnsi="Aptos" w:cs="Calibri"/>
                <w:sz w:val="20"/>
                <w:szCs w:val="20"/>
                <w:lang w:val="en-CA"/>
              </w:rPr>
              <w:t>Document</w:t>
            </w:r>
          </w:p>
          <w:p w14:paraId="2F3550A5" w14:textId="77777777" w:rsidR="000B12B3" w:rsidRPr="00F46DA9" w:rsidRDefault="000B12B3" w:rsidP="00CF020F">
            <w:pPr>
              <w:spacing w:after="0" w:line="240" w:lineRule="auto"/>
              <w:jc w:val="center"/>
              <w:rPr>
                <w:rFonts w:ascii="Aptos" w:hAnsi="Aptos" w:cs="Calibri"/>
                <w:sz w:val="20"/>
                <w:szCs w:val="20"/>
                <w:lang w:val="en-CA"/>
              </w:rPr>
            </w:pPr>
          </w:p>
        </w:tc>
        <w:tc>
          <w:tcPr>
            <w:tcW w:w="5324" w:type="dxa"/>
            <w:tcBorders>
              <w:bottom w:val="single" w:sz="4" w:space="0" w:color="auto"/>
            </w:tcBorders>
            <w:shd w:val="clear" w:color="auto" w:fill="003C71"/>
          </w:tcPr>
          <w:p w14:paraId="2B63915A" w14:textId="77777777" w:rsidR="000B12B3" w:rsidRPr="00F46DA9" w:rsidRDefault="000B12B3" w:rsidP="00CF020F">
            <w:pPr>
              <w:spacing w:after="0" w:line="240" w:lineRule="auto"/>
              <w:jc w:val="center"/>
              <w:rPr>
                <w:rFonts w:ascii="Aptos" w:hAnsi="Aptos" w:cs="Calibri"/>
                <w:sz w:val="20"/>
                <w:szCs w:val="20"/>
                <w:lang w:val="en-CA"/>
              </w:rPr>
            </w:pPr>
            <w:r w:rsidRPr="00F46DA9">
              <w:rPr>
                <w:rFonts w:ascii="Aptos" w:hAnsi="Aptos" w:cs="Calibri"/>
                <w:sz w:val="20"/>
                <w:szCs w:val="20"/>
                <w:lang w:val="en-CA"/>
              </w:rPr>
              <w:t>Description of Changes</w:t>
            </w:r>
          </w:p>
        </w:tc>
      </w:tr>
      <w:tr w:rsidR="005C43A8" w:rsidRPr="00B10B00" w14:paraId="4F55B555" w14:textId="77777777" w:rsidTr="1C695019">
        <w:tc>
          <w:tcPr>
            <w:tcW w:w="1627" w:type="dxa"/>
            <w:vMerge w:val="restart"/>
          </w:tcPr>
          <w:p w14:paraId="77A4913C" w14:textId="1DCEDD0C" w:rsidR="005C43A8" w:rsidRPr="00F46DA9" w:rsidRDefault="005C43A8" w:rsidP="00CF020F">
            <w:pPr>
              <w:spacing w:after="0" w:line="240" w:lineRule="auto"/>
              <w:rPr>
                <w:rFonts w:ascii="Aptos" w:hAnsi="Aptos" w:cs="Calibri"/>
                <w:sz w:val="20"/>
                <w:szCs w:val="20"/>
                <w:lang w:val="fr-CA"/>
              </w:rPr>
            </w:pPr>
            <w:r w:rsidRPr="00F46DA9">
              <w:rPr>
                <w:rFonts w:ascii="Aptos" w:hAnsi="Aptos" w:cs="Calibri"/>
                <w:sz w:val="20"/>
                <w:szCs w:val="20"/>
                <w:lang w:val="fr-CA"/>
              </w:rPr>
              <w:t>Complete questionnaire 202</w:t>
            </w:r>
            <w:r w:rsidR="4CD17CF7" w:rsidRPr="00F46DA9">
              <w:rPr>
                <w:rFonts w:ascii="Aptos" w:hAnsi="Aptos" w:cs="Calibri"/>
                <w:sz w:val="20"/>
                <w:szCs w:val="20"/>
                <w:lang w:val="fr-CA"/>
              </w:rPr>
              <w:t>3</w:t>
            </w:r>
            <w:r w:rsidRPr="00F46DA9">
              <w:rPr>
                <w:rFonts w:ascii="Aptos" w:hAnsi="Aptos" w:cs="Calibri"/>
                <w:sz w:val="20"/>
                <w:szCs w:val="20"/>
                <w:lang w:val="fr-CA"/>
              </w:rPr>
              <w:t xml:space="preserve"> (Accreditation Visit Cycle 2</w:t>
            </w:r>
            <w:r w:rsidR="2AF4B82C" w:rsidRPr="00F46DA9">
              <w:rPr>
                <w:rFonts w:ascii="Aptos" w:hAnsi="Aptos" w:cs="Calibri"/>
                <w:sz w:val="20"/>
                <w:szCs w:val="20"/>
                <w:lang w:val="fr-CA"/>
              </w:rPr>
              <w:t>02</w:t>
            </w:r>
            <w:r w:rsidR="03944595" w:rsidRPr="00F46DA9">
              <w:rPr>
                <w:rFonts w:ascii="Aptos" w:hAnsi="Aptos" w:cs="Calibri"/>
                <w:sz w:val="20"/>
                <w:szCs w:val="20"/>
                <w:lang w:val="fr-CA"/>
              </w:rPr>
              <w:t>3</w:t>
            </w:r>
            <w:r w:rsidR="2AF4B82C" w:rsidRPr="00F46DA9">
              <w:rPr>
                <w:rFonts w:ascii="Aptos" w:hAnsi="Aptos" w:cs="Calibri"/>
                <w:sz w:val="20"/>
                <w:szCs w:val="20"/>
                <w:lang w:val="fr-CA"/>
              </w:rPr>
              <w:t>-202</w:t>
            </w:r>
            <w:r w:rsidR="04156A68" w:rsidRPr="00F46DA9">
              <w:rPr>
                <w:rFonts w:ascii="Aptos" w:hAnsi="Aptos" w:cs="Calibri"/>
                <w:sz w:val="20"/>
                <w:szCs w:val="20"/>
                <w:lang w:val="fr-CA"/>
              </w:rPr>
              <w:t>4</w:t>
            </w:r>
            <w:r w:rsidRPr="00F46DA9">
              <w:rPr>
                <w:rFonts w:ascii="Aptos" w:hAnsi="Aptos" w:cs="Calibri"/>
                <w:sz w:val="20"/>
                <w:szCs w:val="20"/>
                <w:lang w:val="fr-CA"/>
              </w:rPr>
              <w:t>)</w:t>
            </w:r>
          </w:p>
        </w:tc>
        <w:tc>
          <w:tcPr>
            <w:tcW w:w="3397" w:type="dxa"/>
          </w:tcPr>
          <w:p w14:paraId="25146209" w14:textId="25288978" w:rsidR="005C43A8" w:rsidRPr="00F46DA9" w:rsidRDefault="005C43A8" w:rsidP="00B10B00">
            <w:pPr>
              <w:spacing w:after="0" w:line="240" w:lineRule="auto"/>
              <w:rPr>
                <w:rFonts w:ascii="Aptos" w:hAnsi="Aptos" w:cs="Calibri"/>
                <w:sz w:val="20"/>
                <w:szCs w:val="20"/>
                <w:lang w:val="en-CA"/>
              </w:rPr>
            </w:pPr>
            <w:r w:rsidRPr="00F46DA9">
              <w:rPr>
                <w:rFonts w:ascii="Aptos" w:hAnsi="Aptos" w:cs="Calibri"/>
                <w:sz w:val="20"/>
                <w:szCs w:val="20"/>
                <w:lang w:val="en-CA"/>
              </w:rPr>
              <w:t>EN_202</w:t>
            </w:r>
            <w:r w:rsidR="25FC25AE" w:rsidRPr="00F46DA9">
              <w:rPr>
                <w:rFonts w:ascii="Aptos" w:hAnsi="Aptos" w:cs="Calibri"/>
                <w:sz w:val="20"/>
                <w:szCs w:val="20"/>
                <w:lang w:val="en-CA"/>
              </w:rPr>
              <w:t>3-2024</w:t>
            </w:r>
            <w:r w:rsidRPr="00F46DA9">
              <w:rPr>
                <w:rFonts w:ascii="Aptos" w:hAnsi="Aptos" w:cs="Calibri"/>
                <w:sz w:val="20"/>
                <w:szCs w:val="20"/>
                <w:lang w:val="en-CA"/>
              </w:rPr>
              <w:t>_Questionnaire.docx</w:t>
            </w:r>
          </w:p>
          <w:p w14:paraId="7F649B86" w14:textId="6703F747" w:rsidR="005C43A8" w:rsidRPr="00F46DA9" w:rsidRDefault="005C43A8" w:rsidP="00B10B00">
            <w:pPr>
              <w:spacing w:after="0" w:line="240" w:lineRule="auto"/>
              <w:rPr>
                <w:rFonts w:ascii="Aptos" w:hAnsi="Aptos" w:cs="Calibri"/>
                <w:szCs w:val="20"/>
                <w:lang w:val="en-CA"/>
              </w:rPr>
            </w:pPr>
            <w:r w:rsidRPr="00F46DA9">
              <w:rPr>
                <w:rFonts w:ascii="Aptos" w:hAnsi="Aptos" w:cs="Calibri"/>
                <w:sz w:val="20"/>
                <w:szCs w:val="20"/>
                <w:lang w:val="en-CA"/>
              </w:rPr>
              <w:t xml:space="preserve">Glossary of terms </w:t>
            </w:r>
          </w:p>
        </w:tc>
        <w:tc>
          <w:tcPr>
            <w:tcW w:w="5324" w:type="dxa"/>
          </w:tcPr>
          <w:p w14:paraId="254EDE06" w14:textId="77777777" w:rsidR="005C43A8" w:rsidRPr="00F46DA9" w:rsidRDefault="005C43A8" w:rsidP="00CF020F">
            <w:pPr>
              <w:spacing w:after="0" w:line="240" w:lineRule="auto"/>
              <w:rPr>
                <w:rFonts w:ascii="Aptos" w:hAnsi="Aptos" w:cs="Calibri"/>
                <w:sz w:val="20"/>
                <w:szCs w:val="16"/>
                <w:lang w:val="en-CA"/>
              </w:rPr>
            </w:pPr>
            <w:r w:rsidRPr="00F46DA9">
              <w:rPr>
                <w:rFonts w:ascii="Aptos" w:hAnsi="Aptos" w:cs="Calibri"/>
                <w:sz w:val="20"/>
                <w:szCs w:val="16"/>
                <w:lang w:val="en-CA"/>
              </w:rPr>
              <w:t>Definitions have been added for several terms, and the definition of minimum path has been updated:</w:t>
            </w:r>
          </w:p>
          <w:p w14:paraId="68F23087" w14:textId="77777777" w:rsidR="005C43A8" w:rsidRPr="00F46DA9" w:rsidRDefault="005C43A8" w:rsidP="006714B8">
            <w:pPr>
              <w:rPr>
                <w:rFonts w:ascii="Aptos" w:hAnsi="Aptos" w:cs="Calibri"/>
                <w:color w:val="0070C0"/>
                <w:sz w:val="20"/>
                <w:szCs w:val="16"/>
              </w:rPr>
            </w:pPr>
            <w:r w:rsidRPr="00F46DA9">
              <w:rPr>
                <w:rFonts w:ascii="Aptos" w:hAnsi="Aptos" w:cs="Calibri"/>
                <w:b/>
                <w:color w:val="0070C0"/>
                <w:sz w:val="20"/>
                <w:szCs w:val="16"/>
              </w:rPr>
              <w:t xml:space="preserve">Core Learning Activities:  </w:t>
            </w:r>
            <w:r w:rsidRPr="00F46DA9">
              <w:rPr>
                <w:rFonts w:ascii="Aptos" w:hAnsi="Aptos" w:cs="Calibri"/>
                <w:color w:val="0070C0"/>
                <w:sz w:val="20"/>
                <w:szCs w:val="16"/>
              </w:rPr>
              <w:t>Learning Activities that all students must successfully complete to graduate from the Program.</w:t>
            </w:r>
          </w:p>
          <w:p w14:paraId="2E3C919F" w14:textId="77777777" w:rsidR="005C43A8" w:rsidRPr="00F46DA9" w:rsidRDefault="005C43A8" w:rsidP="006714B8">
            <w:pPr>
              <w:rPr>
                <w:rFonts w:ascii="Aptos" w:hAnsi="Aptos" w:cs="Calibri"/>
                <w:b/>
                <w:color w:val="0070C0"/>
                <w:sz w:val="20"/>
                <w:szCs w:val="16"/>
              </w:rPr>
            </w:pPr>
            <w:r w:rsidRPr="00F46DA9">
              <w:rPr>
                <w:rFonts w:ascii="Aptos" w:hAnsi="Aptos" w:cs="Calibri"/>
                <w:b/>
                <w:color w:val="0070C0"/>
                <w:sz w:val="20"/>
                <w:szCs w:val="16"/>
              </w:rPr>
              <w:t xml:space="preserve">Culminating Design Experience:  </w:t>
            </w:r>
            <w:r w:rsidRPr="00F46DA9">
              <w:rPr>
                <w:rFonts w:ascii="Aptos" w:hAnsi="Aptos" w:cs="Calibri"/>
                <w:color w:val="0070C0"/>
                <w:sz w:val="20"/>
                <w:szCs w:val="16"/>
              </w:rPr>
              <w:t>significant design experience based on the knowledge and skills acquired in earlier work, and preferably involves teamwork and project management.  A capstone design course is one example of a culminating design experience.</w:t>
            </w:r>
          </w:p>
          <w:p w14:paraId="64AB4DC9" w14:textId="77777777" w:rsidR="005C43A8" w:rsidRPr="00F46DA9" w:rsidRDefault="005C43A8" w:rsidP="006714B8">
            <w:pPr>
              <w:spacing w:after="0" w:line="276" w:lineRule="auto"/>
              <w:rPr>
                <w:rFonts w:ascii="Aptos" w:hAnsi="Aptos" w:cs="Calibri"/>
                <w:color w:val="0070C0"/>
                <w:sz w:val="20"/>
                <w:szCs w:val="16"/>
              </w:rPr>
            </w:pPr>
            <w:r w:rsidRPr="00F46DA9">
              <w:rPr>
                <w:rFonts w:ascii="Aptos" w:hAnsi="Aptos" w:cs="Calibri"/>
                <w:b/>
                <w:color w:val="0070C0"/>
                <w:sz w:val="20"/>
                <w:szCs w:val="16"/>
              </w:rPr>
              <w:t xml:space="preserve">Elective Learning Activities:  </w:t>
            </w:r>
            <w:r w:rsidRPr="00F46DA9">
              <w:rPr>
                <w:rFonts w:ascii="Aptos" w:hAnsi="Aptos" w:cs="Calibri"/>
                <w:color w:val="0070C0"/>
                <w:sz w:val="20"/>
                <w:szCs w:val="16"/>
              </w:rPr>
              <w:t>Learning Activities that supplement the Core Learning Activities.  Typically, students must successfully complete a specified number of activities selected from a list of eligible electives to graduate from the Program.</w:t>
            </w:r>
          </w:p>
          <w:p w14:paraId="1AD40DBC" w14:textId="77777777" w:rsidR="005C43A8" w:rsidRPr="00F46DA9" w:rsidRDefault="005C43A8" w:rsidP="006714B8">
            <w:pPr>
              <w:spacing w:after="0" w:line="276" w:lineRule="auto"/>
              <w:rPr>
                <w:rFonts w:ascii="Aptos" w:hAnsi="Aptos" w:cs="Calibri"/>
                <w:color w:val="0070C0"/>
                <w:sz w:val="20"/>
                <w:szCs w:val="16"/>
              </w:rPr>
            </w:pPr>
          </w:p>
          <w:p w14:paraId="541FA67C" w14:textId="77777777" w:rsidR="005C43A8" w:rsidRPr="00F46DA9" w:rsidRDefault="005C43A8" w:rsidP="006714B8">
            <w:pPr>
              <w:rPr>
                <w:rFonts w:ascii="Aptos" w:hAnsi="Aptos" w:cs="Calibri"/>
                <w:b/>
                <w:color w:val="0070C0"/>
                <w:sz w:val="20"/>
                <w:szCs w:val="16"/>
              </w:rPr>
            </w:pPr>
            <w:r w:rsidRPr="00F46DA9">
              <w:rPr>
                <w:rFonts w:ascii="Aptos" w:hAnsi="Aptos" w:cs="Calibri"/>
                <w:b/>
                <w:color w:val="0070C0"/>
                <w:sz w:val="20"/>
                <w:szCs w:val="16"/>
              </w:rPr>
              <w:t xml:space="preserve">Faculty of Engineering (or equivalent):  </w:t>
            </w:r>
            <w:r w:rsidRPr="00F46DA9">
              <w:rPr>
                <w:rFonts w:ascii="Aptos" w:hAnsi="Aptos" w:cs="Calibri"/>
                <w:color w:val="0070C0"/>
                <w:sz w:val="20"/>
                <w:szCs w:val="16"/>
              </w:rPr>
              <w:t>the administrative body governing the program.</w:t>
            </w:r>
          </w:p>
          <w:p w14:paraId="5D42BDEF" w14:textId="77777777" w:rsidR="005C43A8" w:rsidRPr="00F46DA9" w:rsidRDefault="005C43A8" w:rsidP="006714B8">
            <w:pPr>
              <w:rPr>
                <w:rFonts w:ascii="Aptos" w:hAnsi="Aptos" w:cs="Calibri"/>
                <w:b/>
                <w:color w:val="0070C0"/>
                <w:sz w:val="20"/>
                <w:szCs w:val="16"/>
              </w:rPr>
            </w:pPr>
            <w:r w:rsidRPr="00F46DA9">
              <w:rPr>
                <w:rFonts w:ascii="Aptos" w:hAnsi="Aptos" w:cs="Calibri"/>
                <w:b/>
                <w:color w:val="0070C0"/>
                <w:sz w:val="20"/>
                <w:szCs w:val="16"/>
              </w:rPr>
              <w:t xml:space="preserve">Learning Activities:  </w:t>
            </w:r>
            <w:r w:rsidRPr="00F46DA9">
              <w:rPr>
                <w:rFonts w:ascii="Aptos" w:hAnsi="Aptos" w:cs="Calibri"/>
                <w:color w:val="0070C0"/>
                <w:sz w:val="20"/>
                <w:szCs w:val="16"/>
              </w:rPr>
              <w:t>typically consist of courses, but may include non-coursework requirements such as seminars, training sessions, or work terms as defined by the Program.</w:t>
            </w:r>
          </w:p>
          <w:p w14:paraId="647D6053" w14:textId="77777777" w:rsidR="005C43A8" w:rsidRPr="00F46DA9" w:rsidRDefault="005C43A8" w:rsidP="006714B8">
            <w:pPr>
              <w:rPr>
                <w:rFonts w:ascii="Aptos" w:hAnsi="Aptos" w:cs="Calibri"/>
                <w:color w:val="0070C0"/>
                <w:sz w:val="20"/>
                <w:szCs w:val="16"/>
              </w:rPr>
            </w:pPr>
            <w:r w:rsidRPr="00F46DA9">
              <w:rPr>
                <w:rFonts w:ascii="Aptos" w:hAnsi="Aptos" w:cs="Calibri"/>
                <w:b/>
                <w:color w:val="0070C0"/>
                <w:sz w:val="20"/>
                <w:szCs w:val="16"/>
              </w:rPr>
              <w:t xml:space="preserve">Minimum Number (M) of Elective Activities Specified by the Program:  </w:t>
            </w:r>
            <w:r w:rsidRPr="00F46DA9">
              <w:rPr>
                <w:rFonts w:ascii="Aptos" w:hAnsi="Aptos" w:cs="Calibri"/>
                <w:color w:val="0070C0"/>
                <w:sz w:val="20"/>
                <w:szCs w:val="16"/>
              </w:rPr>
              <w:t>the number of Elective Learning Activities a student must take to graduate, as specified by the Program.</w:t>
            </w:r>
          </w:p>
          <w:p w14:paraId="38E53C93" w14:textId="77777777" w:rsidR="005C43A8" w:rsidRPr="00F46DA9" w:rsidRDefault="005C43A8" w:rsidP="006714B8">
            <w:pPr>
              <w:rPr>
                <w:rFonts w:ascii="Aptos" w:hAnsi="Aptos" w:cs="Calibri"/>
                <w:b/>
                <w:color w:val="0070C0"/>
                <w:sz w:val="20"/>
                <w:szCs w:val="16"/>
              </w:rPr>
            </w:pPr>
            <w:r w:rsidRPr="00F46DA9">
              <w:rPr>
                <w:rFonts w:ascii="Aptos" w:hAnsi="Aptos" w:cs="Calibri"/>
                <w:b/>
                <w:color w:val="0070C0"/>
                <w:sz w:val="20"/>
                <w:szCs w:val="16"/>
              </w:rPr>
              <w:t xml:space="preserve">Minimum Path: </w:t>
            </w:r>
            <w:r w:rsidRPr="00F46DA9">
              <w:rPr>
                <w:rFonts w:ascii="Aptos" w:hAnsi="Aptos" w:cs="Calibri"/>
                <w:color w:val="0070C0"/>
                <w:sz w:val="20"/>
                <w:szCs w:val="16"/>
              </w:rPr>
              <w:t xml:space="preserve">the set of Learning Activities which provide the least number of Accreditation Units (AUs) within each Canadian Engineering Accreditation Board curriculum component, calculated based on Course Information Sheet input.  The Minimum Path calculation assumes the student chooses courses with the lowest number of Engineering Science or Engineering Design AUs, which may require the student to complete more Elective Learning Activities than the minimum number </w:t>
            </w:r>
            <w:r w:rsidRPr="00F46DA9">
              <w:rPr>
                <w:rFonts w:ascii="Aptos" w:hAnsi="Aptos" w:cs="Calibri"/>
                <w:b/>
                <w:color w:val="0070C0"/>
                <w:sz w:val="20"/>
                <w:szCs w:val="16"/>
              </w:rPr>
              <w:t>M</w:t>
            </w:r>
            <w:r w:rsidRPr="00F46DA9">
              <w:rPr>
                <w:rFonts w:ascii="Aptos" w:hAnsi="Aptos" w:cs="Calibri"/>
                <w:color w:val="0070C0"/>
                <w:sz w:val="20"/>
                <w:szCs w:val="16"/>
              </w:rPr>
              <w:t xml:space="preserve"> specified by the program to meet the Criteria specifications, particularly if a Program offers a significant number of Elective Learning Activities with low Engineering Science or Engineering Design AUs.</w:t>
            </w:r>
          </w:p>
          <w:p w14:paraId="4D51A6DF" w14:textId="77777777" w:rsidR="005C43A8" w:rsidRPr="00F46DA9" w:rsidRDefault="005C43A8" w:rsidP="006714B8">
            <w:pPr>
              <w:rPr>
                <w:rFonts w:ascii="Aptos" w:hAnsi="Aptos" w:cs="Calibri"/>
                <w:strike/>
                <w:color w:val="C00000"/>
                <w:sz w:val="20"/>
                <w:szCs w:val="16"/>
              </w:rPr>
            </w:pPr>
            <w:r w:rsidRPr="00F46DA9">
              <w:rPr>
                <w:rFonts w:ascii="Aptos" w:hAnsi="Aptos" w:cs="Calibri"/>
                <w:b/>
                <w:strike/>
                <w:color w:val="C00000"/>
                <w:sz w:val="20"/>
                <w:szCs w:val="16"/>
              </w:rPr>
              <w:t xml:space="preserve">Minimum path: </w:t>
            </w:r>
            <w:r w:rsidRPr="00F46DA9">
              <w:rPr>
                <w:rFonts w:ascii="Aptos" w:hAnsi="Aptos" w:cs="Calibri"/>
                <w:strike/>
                <w:color w:val="C00000"/>
                <w:sz w:val="20"/>
                <w:szCs w:val="16"/>
              </w:rPr>
              <w:t xml:space="preserve">The set of courses which provide the least number of AU within each Accreditation Board curriculum content category. </w:t>
            </w:r>
          </w:p>
          <w:p w14:paraId="507BA030" w14:textId="77777777" w:rsidR="005C43A8" w:rsidRPr="00F46DA9" w:rsidRDefault="005C43A8" w:rsidP="006714B8">
            <w:pPr>
              <w:rPr>
                <w:rFonts w:ascii="Aptos" w:hAnsi="Aptos" w:cs="Calibri"/>
                <w:color w:val="0070C0"/>
                <w:sz w:val="20"/>
                <w:szCs w:val="16"/>
              </w:rPr>
            </w:pPr>
            <w:r w:rsidRPr="00F46DA9">
              <w:rPr>
                <w:rFonts w:ascii="Aptos" w:hAnsi="Aptos" w:cs="Calibri"/>
                <w:b/>
                <w:color w:val="0070C0"/>
                <w:sz w:val="20"/>
                <w:szCs w:val="16"/>
              </w:rPr>
              <w:t xml:space="preserve">Shortest Graduation Path:  </w:t>
            </w:r>
            <w:r w:rsidRPr="00F46DA9">
              <w:rPr>
                <w:rFonts w:ascii="Aptos" w:hAnsi="Aptos" w:cs="Calibri"/>
                <w:color w:val="0070C0"/>
                <w:sz w:val="20"/>
                <w:szCs w:val="16"/>
              </w:rPr>
              <w:t>the smallest set of Learning Activities a student needs to complete to be granted a degree from a program.</w:t>
            </w:r>
          </w:p>
          <w:p w14:paraId="31BD2FD9" w14:textId="77777777" w:rsidR="005C43A8" w:rsidRPr="00F46DA9" w:rsidRDefault="005C43A8" w:rsidP="006714B8">
            <w:pPr>
              <w:pStyle w:val="ListParagraph"/>
              <w:numPr>
                <w:ilvl w:val="0"/>
                <w:numId w:val="21"/>
              </w:numPr>
              <w:rPr>
                <w:rFonts w:ascii="Aptos" w:hAnsi="Aptos" w:cs="Calibri"/>
                <w:color w:val="0070C0"/>
                <w:sz w:val="20"/>
                <w:szCs w:val="16"/>
              </w:rPr>
            </w:pPr>
            <w:r w:rsidRPr="00F46DA9">
              <w:rPr>
                <w:rFonts w:ascii="Aptos" w:hAnsi="Aptos" w:cs="Calibri"/>
                <w:color w:val="0070C0"/>
                <w:sz w:val="20"/>
                <w:szCs w:val="16"/>
              </w:rPr>
              <w:t>If the Program meets all AU minima in Core Learning activities, the Shortest Graduation Path includes the Core Learning Activities and any M Elective Learning Activities.</w:t>
            </w:r>
          </w:p>
          <w:p w14:paraId="41E16C93" w14:textId="77777777" w:rsidR="005C43A8" w:rsidRPr="00F46DA9" w:rsidRDefault="005C43A8" w:rsidP="006714B8">
            <w:pPr>
              <w:pStyle w:val="ListParagraph"/>
              <w:numPr>
                <w:ilvl w:val="0"/>
                <w:numId w:val="21"/>
              </w:numPr>
              <w:rPr>
                <w:rFonts w:ascii="Aptos" w:hAnsi="Aptos" w:cs="Calibri"/>
                <w:color w:val="0070C0"/>
                <w:sz w:val="20"/>
                <w:szCs w:val="16"/>
              </w:rPr>
            </w:pPr>
            <w:r w:rsidRPr="00F46DA9">
              <w:rPr>
                <w:rFonts w:ascii="Aptos" w:hAnsi="Aptos" w:cs="Calibri"/>
                <w:color w:val="0070C0"/>
                <w:sz w:val="20"/>
                <w:szCs w:val="16"/>
              </w:rPr>
              <w:t>If the Program requires Elective Learning Activities to meet AU minima, and the Program has internal mechanisms to constrain Elective Learning Activities to ensure AU minima are met, the Shortest Graduation Path includes the Core Learning Activities and M Elective Learning Activities that follow the constraints.</w:t>
            </w:r>
          </w:p>
          <w:p w14:paraId="51AF5B7D" w14:textId="264EDB0C" w:rsidR="005C43A8" w:rsidRPr="00F46DA9" w:rsidRDefault="005C43A8" w:rsidP="004971FE">
            <w:pPr>
              <w:pStyle w:val="ListParagraph"/>
              <w:numPr>
                <w:ilvl w:val="0"/>
                <w:numId w:val="21"/>
              </w:numPr>
              <w:rPr>
                <w:rFonts w:ascii="Aptos" w:hAnsi="Aptos" w:cs="Calibri"/>
                <w:color w:val="0070C0"/>
                <w:sz w:val="20"/>
                <w:szCs w:val="16"/>
              </w:rPr>
            </w:pPr>
            <w:r w:rsidRPr="00F46DA9">
              <w:rPr>
                <w:rFonts w:ascii="Aptos" w:hAnsi="Aptos" w:cs="Calibri"/>
                <w:color w:val="0070C0"/>
                <w:sz w:val="20"/>
                <w:szCs w:val="16"/>
              </w:rPr>
              <w:t>If the program requires Elective Learning Activities to meet AU minima, and has no internal mechanisms to constrain Elective Learning Activities to ensure AU minima are met, the Shortest Graduation Path includes the Core Learning Activities and the Elective Learning Activities calculated by the Minimum Path.</w:t>
            </w:r>
          </w:p>
        </w:tc>
      </w:tr>
      <w:tr w:rsidR="005C43A8" w:rsidRPr="00B10B00" w14:paraId="1DA010C0" w14:textId="77777777" w:rsidTr="1C695019">
        <w:tc>
          <w:tcPr>
            <w:tcW w:w="1627" w:type="dxa"/>
            <w:vMerge/>
          </w:tcPr>
          <w:p w14:paraId="22715C27" w14:textId="77777777" w:rsidR="005C43A8" w:rsidRPr="00F46DA9" w:rsidRDefault="005C43A8" w:rsidP="00CF020F">
            <w:pPr>
              <w:spacing w:after="0" w:line="240" w:lineRule="auto"/>
              <w:rPr>
                <w:rFonts w:ascii="Aptos" w:hAnsi="Aptos" w:cs="Calibri"/>
                <w:szCs w:val="20"/>
                <w:lang w:val="en-CA"/>
              </w:rPr>
            </w:pPr>
          </w:p>
        </w:tc>
        <w:tc>
          <w:tcPr>
            <w:tcW w:w="3397" w:type="dxa"/>
          </w:tcPr>
          <w:p w14:paraId="466871B0" w14:textId="4DC443DE" w:rsidR="005C43A8" w:rsidRPr="00F46DA9" w:rsidRDefault="005C43A8" w:rsidP="00427206">
            <w:pPr>
              <w:spacing w:after="0" w:line="240" w:lineRule="auto"/>
              <w:rPr>
                <w:rFonts w:ascii="Aptos" w:hAnsi="Aptos" w:cs="Calibri"/>
                <w:sz w:val="20"/>
                <w:szCs w:val="20"/>
                <w:lang w:val="en-CA"/>
              </w:rPr>
            </w:pPr>
            <w:r w:rsidRPr="00F46DA9">
              <w:rPr>
                <w:rFonts w:ascii="Aptos" w:hAnsi="Aptos" w:cs="Calibri"/>
                <w:sz w:val="20"/>
                <w:szCs w:val="20"/>
                <w:lang w:val="en-CA"/>
              </w:rPr>
              <w:t>EN_202</w:t>
            </w:r>
            <w:r w:rsidR="1FF30600" w:rsidRPr="00F46DA9">
              <w:rPr>
                <w:rFonts w:ascii="Aptos" w:hAnsi="Aptos" w:cs="Calibri"/>
                <w:sz w:val="20"/>
                <w:szCs w:val="20"/>
                <w:lang w:val="en-CA"/>
              </w:rPr>
              <w:t>3-2024</w:t>
            </w:r>
            <w:r w:rsidRPr="00F46DA9">
              <w:rPr>
                <w:rFonts w:ascii="Aptos" w:hAnsi="Aptos" w:cs="Calibri"/>
                <w:sz w:val="20"/>
                <w:szCs w:val="20"/>
                <w:lang w:val="en-CA"/>
              </w:rPr>
              <w:t>_Questionnaire.docx</w:t>
            </w:r>
          </w:p>
          <w:p w14:paraId="71E91024" w14:textId="7C83662A" w:rsidR="005C43A8" w:rsidRPr="00F46DA9" w:rsidRDefault="005C43A8" w:rsidP="00427206">
            <w:pPr>
              <w:spacing w:after="0" w:line="240" w:lineRule="auto"/>
              <w:rPr>
                <w:rFonts w:ascii="Aptos" w:hAnsi="Aptos" w:cs="Calibri"/>
                <w:szCs w:val="20"/>
                <w:lang w:val="en-CA"/>
              </w:rPr>
            </w:pPr>
            <w:r w:rsidRPr="00F46DA9">
              <w:rPr>
                <w:rFonts w:ascii="Aptos" w:hAnsi="Aptos" w:cs="Calibri"/>
                <w:sz w:val="20"/>
                <w:szCs w:val="20"/>
                <w:lang w:val="en-CA"/>
              </w:rPr>
              <w:t>Page 8-10</w:t>
            </w:r>
          </w:p>
        </w:tc>
        <w:tc>
          <w:tcPr>
            <w:tcW w:w="5324" w:type="dxa"/>
          </w:tcPr>
          <w:p w14:paraId="6A121A41" w14:textId="6E8F8A22" w:rsidR="005C43A8" w:rsidRPr="00F46DA9" w:rsidRDefault="005C43A8" w:rsidP="00CF020F">
            <w:pPr>
              <w:spacing w:after="0" w:line="240" w:lineRule="auto"/>
              <w:rPr>
                <w:rFonts w:ascii="Aptos" w:hAnsi="Aptos" w:cstheme="minorHAnsi"/>
                <w:sz w:val="20"/>
                <w:szCs w:val="20"/>
                <w:lang w:val="en-CA"/>
              </w:rPr>
            </w:pPr>
            <w:r w:rsidRPr="00F46DA9">
              <w:rPr>
                <w:rFonts w:ascii="Aptos" w:hAnsi="Aptos" w:cstheme="minorHAnsi"/>
                <w:sz w:val="20"/>
                <w:szCs w:val="20"/>
                <w:lang w:val="en-CA"/>
              </w:rPr>
              <w:t>The general instructions have been u</w:t>
            </w:r>
            <w:r w:rsidR="00A10309" w:rsidRPr="00F46DA9">
              <w:rPr>
                <w:rFonts w:ascii="Aptos" w:hAnsi="Aptos" w:cstheme="minorHAnsi"/>
                <w:sz w:val="20"/>
                <w:szCs w:val="20"/>
                <w:lang w:val="en-CA"/>
              </w:rPr>
              <w:t>p</w:t>
            </w:r>
            <w:r w:rsidRPr="00F46DA9">
              <w:rPr>
                <w:rFonts w:ascii="Aptos" w:hAnsi="Aptos" w:cstheme="minorHAnsi"/>
                <w:sz w:val="20"/>
                <w:szCs w:val="20"/>
                <w:lang w:val="en-CA"/>
              </w:rPr>
              <w:t>dated to reflect the new list of visit materials that programs are required to prepare for a visit:</w:t>
            </w:r>
          </w:p>
          <w:p w14:paraId="21AAB861" w14:textId="77777777" w:rsidR="00284C71" w:rsidRPr="00F46DA9" w:rsidRDefault="00284C71" w:rsidP="00835AA9">
            <w:pPr>
              <w:rPr>
                <w:rFonts w:ascii="Aptos" w:hAnsi="Aptos" w:cstheme="minorHAnsi"/>
                <w:color w:val="0070C0"/>
                <w:sz w:val="20"/>
                <w:szCs w:val="20"/>
                <w:u w:val="single"/>
              </w:rPr>
            </w:pPr>
            <w:r w:rsidRPr="00F46DA9">
              <w:rPr>
                <w:rFonts w:ascii="Aptos" w:hAnsi="Aptos" w:cstheme="minorHAnsi"/>
                <w:color w:val="0070C0"/>
                <w:sz w:val="20"/>
                <w:szCs w:val="20"/>
                <w:u w:val="single"/>
              </w:rPr>
              <w:t>Required Visit Materials</w:t>
            </w:r>
          </w:p>
          <w:p w14:paraId="3888D1AF" w14:textId="0E9C6A67" w:rsidR="005C43A8" w:rsidRPr="00F46DA9" w:rsidRDefault="005C43A8" w:rsidP="00835AA9">
            <w:pPr>
              <w:rPr>
                <w:rFonts w:ascii="Aptos" w:hAnsi="Aptos" w:cstheme="minorHAnsi"/>
                <w:color w:val="0070C0"/>
                <w:sz w:val="20"/>
                <w:szCs w:val="20"/>
              </w:rPr>
            </w:pPr>
            <w:r w:rsidRPr="00F46DA9">
              <w:rPr>
                <w:rFonts w:ascii="Aptos" w:hAnsi="Aptos" w:cstheme="minorHAnsi"/>
                <w:color w:val="0070C0"/>
                <w:sz w:val="20"/>
                <w:szCs w:val="20"/>
              </w:rPr>
              <w:t xml:space="preserve">A. Program Operational Information (Criteria 3.1, 3.2, 3.3.1, 3.3.2, 3.3.3, 3.3.4, 3.4.7, 3.4.8)   </w:t>
            </w:r>
          </w:p>
          <w:p w14:paraId="73E0EF54" w14:textId="77777777" w:rsidR="005C43A8" w:rsidRPr="00F46DA9" w:rsidRDefault="005C43A8" w:rsidP="00835AA9">
            <w:pPr>
              <w:rPr>
                <w:rFonts w:ascii="Aptos" w:hAnsi="Aptos" w:cstheme="minorHAnsi"/>
                <w:color w:val="0070C0"/>
                <w:sz w:val="20"/>
                <w:szCs w:val="20"/>
              </w:rPr>
            </w:pPr>
            <w:r w:rsidRPr="00F46DA9">
              <w:rPr>
                <w:rFonts w:ascii="Aptos" w:hAnsi="Aptos" w:cstheme="minorHAnsi"/>
                <w:color w:val="0070C0"/>
                <w:sz w:val="20"/>
                <w:szCs w:val="20"/>
              </w:rPr>
              <w:t>This information is provided in the questionnaire and associated documents before the visit.  Links to documents (or areas in a larger document) that provide a direct answer to the question posed are acceptable.  If a precise link to information is not possible, provide a short summary.</w:t>
            </w:r>
          </w:p>
          <w:p w14:paraId="174A51AB" w14:textId="77777777" w:rsidR="005C43A8" w:rsidRPr="00F46DA9" w:rsidRDefault="005C43A8" w:rsidP="00835AA9">
            <w:pPr>
              <w:rPr>
                <w:rFonts w:ascii="Aptos" w:hAnsi="Aptos" w:cstheme="minorHAnsi"/>
                <w:color w:val="0070C0"/>
                <w:sz w:val="20"/>
                <w:szCs w:val="20"/>
              </w:rPr>
            </w:pPr>
            <w:r w:rsidRPr="00F46DA9">
              <w:rPr>
                <w:rFonts w:ascii="Aptos" w:hAnsi="Aptos" w:cstheme="minorHAnsi"/>
                <w:color w:val="0070C0"/>
                <w:sz w:val="20"/>
                <w:szCs w:val="20"/>
              </w:rPr>
              <w:t>B. Graduate Attributes and Continual Improvement Detailed Explanation (Criteria 3.1, 3.2)</w:t>
            </w:r>
          </w:p>
          <w:p w14:paraId="192BD32F" w14:textId="77777777" w:rsidR="005C43A8" w:rsidRPr="00F46DA9" w:rsidRDefault="005C43A8" w:rsidP="00835AA9">
            <w:pPr>
              <w:keepLines/>
              <w:spacing w:after="120" w:line="240" w:lineRule="auto"/>
              <w:rPr>
                <w:rFonts w:ascii="Aptos" w:hAnsi="Aptos" w:cstheme="minorHAnsi"/>
                <w:color w:val="000000" w:themeColor="text1"/>
                <w:sz w:val="20"/>
                <w:szCs w:val="20"/>
              </w:rPr>
            </w:pPr>
            <w:r w:rsidRPr="00F46DA9">
              <w:rPr>
                <w:rFonts w:ascii="Aptos" w:hAnsi="Aptos" w:cstheme="minorHAnsi"/>
                <w:color w:val="0070C0"/>
                <w:sz w:val="20"/>
                <w:szCs w:val="20"/>
              </w:rPr>
              <w:t>This information may be given at a presentation to all visiting team members or provided at other meetings during the visit.</w:t>
            </w:r>
          </w:p>
          <w:p w14:paraId="41515F2E" w14:textId="77777777" w:rsidR="005C43A8" w:rsidRPr="00F46DA9" w:rsidRDefault="005C43A8" w:rsidP="00835AA9">
            <w:pPr>
              <w:pStyle w:val="ListParagraph"/>
              <w:keepLines/>
              <w:numPr>
                <w:ilvl w:val="0"/>
                <w:numId w:val="27"/>
              </w:numPr>
              <w:spacing w:after="120" w:line="240" w:lineRule="auto"/>
              <w:ind w:left="646" w:hanging="357"/>
              <w:contextualSpacing w:val="0"/>
              <w:rPr>
                <w:rFonts w:ascii="Aptos" w:hAnsi="Aptos" w:cstheme="minorHAnsi"/>
                <w:color w:val="0070C0"/>
                <w:sz w:val="20"/>
                <w:szCs w:val="20"/>
              </w:rPr>
            </w:pPr>
            <w:r w:rsidRPr="00F46DA9">
              <w:rPr>
                <w:rFonts w:ascii="Aptos" w:hAnsi="Aptos" w:cstheme="minorHAnsi"/>
                <w:color w:val="0070C0"/>
                <w:sz w:val="20"/>
                <w:szCs w:val="20"/>
              </w:rPr>
              <w:t xml:space="preserve">Explain the strategy of GA/CI, including involvement of teaching staff, curriculum or other committees involved with the process, how the procedures and processes are implemented at program, faculty, and institutional levels, and how these levels participate in the process. </w:t>
            </w:r>
          </w:p>
          <w:p w14:paraId="69BD4EE3" w14:textId="77777777" w:rsidR="005C43A8" w:rsidRPr="00F46DA9" w:rsidRDefault="005C43A8" w:rsidP="00835AA9">
            <w:pPr>
              <w:pStyle w:val="ListParagraph"/>
              <w:keepLines/>
              <w:numPr>
                <w:ilvl w:val="0"/>
                <w:numId w:val="27"/>
              </w:numPr>
              <w:spacing w:after="120" w:line="240" w:lineRule="auto"/>
              <w:ind w:left="646" w:hanging="357"/>
              <w:contextualSpacing w:val="0"/>
              <w:rPr>
                <w:rFonts w:ascii="Aptos" w:hAnsi="Aptos" w:cstheme="minorHAnsi"/>
                <w:color w:val="0070C0"/>
                <w:sz w:val="20"/>
                <w:szCs w:val="20"/>
              </w:rPr>
            </w:pPr>
            <w:r w:rsidRPr="00F46DA9">
              <w:rPr>
                <w:rFonts w:ascii="Aptos" w:hAnsi="Aptos" w:cstheme="minorHAnsi"/>
                <w:color w:val="0070C0"/>
                <w:sz w:val="20"/>
                <w:szCs w:val="20"/>
              </w:rPr>
              <w:t>Describe the philosophy behind the curriculum, including sequencing of courses, highlighting linkages.</w:t>
            </w:r>
          </w:p>
          <w:p w14:paraId="1E8838E0" w14:textId="77777777" w:rsidR="005C43A8" w:rsidRPr="00F46DA9" w:rsidRDefault="005C43A8" w:rsidP="00835AA9">
            <w:pPr>
              <w:pStyle w:val="ListParagraph"/>
              <w:keepLines/>
              <w:numPr>
                <w:ilvl w:val="0"/>
                <w:numId w:val="27"/>
              </w:numPr>
              <w:spacing w:after="120" w:line="240" w:lineRule="auto"/>
              <w:ind w:left="646" w:hanging="357"/>
              <w:contextualSpacing w:val="0"/>
              <w:rPr>
                <w:rFonts w:ascii="Aptos" w:hAnsi="Aptos" w:cstheme="minorHAnsi"/>
                <w:color w:val="0070C0"/>
                <w:sz w:val="20"/>
                <w:szCs w:val="20"/>
              </w:rPr>
            </w:pPr>
            <w:r w:rsidRPr="00F46DA9">
              <w:rPr>
                <w:rFonts w:ascii="Aptos" w:hAnsi="Aptos" w:cstheme="minorHAnsi"/>
                <w:color w:val="0070C0"/>
                <w:sz w:val="20"/>
                <w:szCs w:val="20"/>
              </w:rPr>
              <w:t>Explain the choice of indicators, linking to course learning objectives.</w:t>
            </w:r>
          </w:p>
          <w:p w14:paraId="6AFABE1E" w14:textId="77777777" w:rsidR="005C43A8" w:rsidRPr="00F46DA9" w:rsidRDefault="005C43A8" w:rsidP="00835AA9">
            <w:pPr>
              <w:pStyle w:val="ListParagraph"/>
              <w:keepLines/>
              <w:numPr>
                <w:ilvl w:val="0"/>
                <w:numId w:val="27"/>
              </w:numPr>
              <w:spacing w:after="120" w:line="240" w:lineRule="auto"/>
              <w:ind w:left="646" w:hanging="357"/>
              <w:contextualSpacing w:val="0"/>
              <w:rPr>
                <w:rFonts w:ascii="Aptos" w:hAnsi="Aptos" w:cstheme="minorHAnsi"/>
                <w:color w:val="0070C0"/>
                <w:sz w:val="20"/>
                <w:szCs w:val="20"/>
              </w:rPr>
            </w:pPr>
            <w:r w:rsidRPr="00F46DA9">
              <w:rPr>
                <w:rFonts w:ascii="Aptos" w:hAnsi="Aptos" w:cstheme="minorHAnsi"/>
                <w:color w:val="0070C0"/>
                <w:sz w:val="20"/>
                <w:szCs w:val="20"/>
              </w:rPr>
              <w:t>Explain philosophy and choice of assessment tools.</w:t>
            </w:r>
          </w:p>
          <w:p w14:paraId="305C6F73" w14:textId="77777777" w:rsidR="005C43A8" w:rsidRPr="00F46DA9" w:rsidRDefault="005C43A8" w:rsidP="00835AA9">
            <w:pPr>
              <w:pStyle w:val="ListParagraph"/>
              <w:keepLines/>
              <w:numPr>
                <w:ilvl w:val="0"/>
                <w:numId w:val="27"/>
              </w:numPr>
              <w:spacing w:after="120" w:line="240" w:lineRule="auto"/>
              <w:ind w:left="646" w:hanging="357"/>
              <w:contextualSpacing w:val="0"/>
              <w:rPr>
                <w:rFonts w:ascii="Aptos" w:hAnsi="Aptos" w:cstheme="minorHAnsi"/>
                <w:color w:val="0070C0"/>
                <w:sz w:val="20"/>
                <w:szCs w:val="20"/>
              </w:rPr>
            </w:pPr>
            <w:r w:rsidRPr="00F46DA9">
              <w:rPr>
                <w:rFonts w:ascii="Aptos" w:hAnsi="Aptos" w:cstheme="minorHAnsi"/>
                <w:color w:val="0070C0"/>
                <w:sz w:val="20"/>
                <w:szCs w:val="20"/>
              </w:rPr>
              <w:t>Explain compilation and interpretation of results.</w:t>
            </w:r>
          </w:p>
          <w:p w14:paraId="652C4DA4" w14:textId="77777777" w:rsidR="005C43A8" w:rsidRPr="00F46DA9" w:rsidRDefault="005C43A8" w:rsidP="00835AA9">
            <w:pPr>
              <w:pStyle w:val="ListParagraph"/>
              <w:keepLines/>
              <w:numPr>
                <w:ilvl w:val="0"/>
                <w:numId w:val="27"/>
              </w:numPr>
              <w:spacing w:after="120" w:line="240" w:lineRule="auto"/>
              <w:ind w:left="646" w:hanging="357"/>
              <w:contextualSpacing w:val="0"/>
              <w:rPr>
                <w:rFonts w:ascii="Aptos" w:hAnsi="Aptos" w:cstheme="minorHAnsi"/>
                <w:color w:val="0070C0"/>
                <w:sz w:val="20"/>
                <w:szCs w:val="20"/>
              </w:rPr>
            </w:pPr>
            <w:r w:rsidRPr="00F46DA9">
              <w:rPr>
                <w:rFonts w:ascii="Aptos" w:hAnsi="Aptos" w:cstheme="minorHAnsi"/>
                <w:color w:val="0070C0"/>
                <w:sz w:val="20"/>
                <w:szCs w:val="20"/>
              </w:rPr>
              <w:t>Explain the improvement process, and how GAs contribute to decisions.</w:t>
            </w:r>
          </w:p>
          <w:p w14:paraId="6FAB75A0" w14:textId="77777777" w:rsidR="005C43A8" w:rsidRPr="00F46DA9" w:rsidRDefault="005C43A8" w:rsidP="00835AA9">
            <w:pPr>
              <w:pStyle w:val="ListParagraph"/>
              <w:keepLines/>
              <w:numPr>
                <w:ilvl w:val="0"/>
                <w:numId w:val="27"/>
              </w:numPr>
              <w:spacing w:after="120" w:line="240" w:lineRule="auto"/>
              <w:ind w:left="646" w:hanging="357"/>
              <w:contextualSpacing w:val="0"/>
              <w:rPr>
                <w:rFonts w:ascii="Aptos" w:hAnsi="Aptos" w:cstheme="minorHAnsi"/>
                <w:color w:val="0070C0"/>
                <w:sz w:val="20"/>
                <w:szCs w:val="20"/>
              </w:rPr>
            </w:pPr>
            <w:r w:rsidRPr="00F46DA9">
              <w:rPr>
                <w:rFonts w:ascii="Aptos" w:hAnsi="Aptos" w:cstheme="minorHAnsi"/>
                <w:color w:val="0070C0"/>
                <w:sz w:val="20"/>
                <w:szCs w:val="20"/>
              </w:rPr>
              <w:t>Describe the program’s internal and external stakeholder consultations.</w:t>
            </w:r>
          </w:p>
          <w:p w14:paraId="1FCC6E4B" w14:textId="77777777" w:rsidR="005C43A8" w:rsidRPr="00F46DA9" w:rsidRDefault="005C43A8" w:rsidP="00835AA9">
            <w:pPr>
              <w:pStyle w:val="ListParagraph"/>
              <w:keepLines/>
              <w:numPr>
                <w:ilvl w:val="0"/>
                <w:numId w:val="27"/>
              </w:numPr>
              <w:spacing w:after="120" w:line="240" w:lineRule="auto"/>
              <w:ind w:left="646" w:hanging="357"/>
              <w:contextualSpacing w:val="0"/>
              <w:rPr>
                <w:rFonts w:ascii="Aptos" w:hAnsi="Aptos" w:cstheme="minorHAnsi"/>
                <w:color w:val="0070C0"/>
                <w:sz w:val="20"/>
                <w:szCs w:val="20"/>
              </w:rPr>
            </w:pPr>
            <w:r w:rsidRPr="00F46DA9">
              <w:rPr>
                <w:rFonts w:ascii="Aptos" w:hAnsi="Aptos" w:cstheme="minorHAnsi"/>
                <w:color w:val="0070C0"/>
                <w:sz w:val="20"/>
                <w:szCs w:val="20"/>
              </w:rPr>
              <w:t>Discuss improvement actions, their implementation, and timelines.</w:t>
            </w:r>
          </w:p>
          <w:p w14:paraId="00AFEDC5" w14:textId="77777777" w:rsidR="005C43A8" w:rsidRPr="00F46DA9" w:rsidRDefault="005C43A8" w:rsidP="00835AA9">
            <w:pPr>
              <w:pStyle w:val="ListParagraph"/>
              <w:keepLines/>
              <w:numPr>
                <w:ilvl w:val="0"/>
                <w:numId w:val="27"/>
              </w:numPr>
              <w:spacing w:after="120" w:line="240" w:lineRule="auto"/>
              <w:ind w:left="646" w:hanging="357"/>
              <w:contextualSpacing w:val="0"/>
              <w:rPr>
                <w:rFonts w:ascii="Aptos" w:hAnsi="Aptos" w:cstheme="minorHAnsi"/>
                <w:color w:val="0070C0"/>
                <w:sz w:val="20"/>
                <w:szCs w:val="20"/>
              </w:rPr>
            </w:pPr>
            <w:r w:rsidRPr="00F46DA9">
              <w:rPr>
                <w:rFonts w:ascii="Aptos" w:hAnsi="Aptos" w:cstheme="minorHAnsi"/>
                <w:color w:val="0070C0"/>
                <w:sz w:val="20"/>
                <w:szCs w:val="20"/>
              </w:rPr>
              <w:t xml:space="preserve">Provide three examples where assessment results were considered as a part of program improvement actions. </w:t>
            </w:r>
          </w:p>
          <w:p w14:paraId="78414CB8" w14:textId="77777777" w:rsidR="005C43A8" w:rsidRPr="00F46DA9" w:rsidRDefault="005C43A8" w:rsidP="00835AA9">
            <w:pPr>
              <w:pStyle w:val="ListParagraph"/>
              <w:keepLines/>
              <w:numPr>
                <w:ilvl w:val="0"/>
                <w:numId w:val="27"/>
              </w:numPr>
              <w:spacing w:after="120" w:line="240" w:lineRule="auto"/>
              <w:ind w:left="646" w:hanging="357"/>
              <w:contextualSpacing w:val="0"/>
              <w:rPr>
                <w:rFonts w:ascii="Aptos" w:hAnsi="Aptos" w:cstheme="minorHAnsi"/>
                <w:color w:val="0070C0"/>
                <w:sz w:val="20"/>
                <w:szCs w:val="20"/>
              </w:rPr>
            </w:pPr>
            <w:r w:rsidRPr="00F46DA9">
              <w:rPr>
                <w:rFonts w:ascii="Aptos" w:hAnsi="Aptos" w:cstheme="minorHAnsi"/>
                <w:color w:val="0070C0"/>
                <w:sz w:val="20"/>
                <w:szCs w:val="20"/>
              </w:rPr>
              <w:t>Evaluate the overall GA/CI process, discuss what is working, what is not working, and any improvements that have been identified and implemented.</w:t>
            </w:r>
          </w:p>
          <w:p w14:paraId="11AD6827" w14:textId="1CCDDD77" w:rsidR="005C43A8" w:rsidRPr="00F46DA9" w:rsidRDefault="005C43A8" w:rsidP="002B192B">
            <w:pPr>
              <w:spacing w:after="0"/>
              <w:rPr>
                <w:rFonts w:ascii="Aptos" w:hAnsi="Aptos" w:cstheme="minorHAnsi"/>
                <w:color w:val="0070C0"/>
                <w:sz w:val="20"/>
                <w:szCs w:val="20"/>
              </w:rPr>
            </w:pPr>
            <w:r w:rsidRPr="00F46DA9">
              <w:rPr>
                <w:rFonts w:ascii="Aptos" w:hAnsi="Aptos" w:cstheme="minorHAnsi"/>
                <w:color w:val="0070C0"/>
                <w:sz w:val="20"/>
                <w:szCs w:val="20"/>
              </w:rPr>
              <w:t xml:space="preserve"> C. Detailed Syllabi (Criteria 3.1, 3.4)</w:t>
            </w:r>
          </w:p>
          <w:p w14:paraId="448166C0" w14:textId="106F202E" w:rsidR="005C43A8" w:rsidRPr="00F46DA9" w:rsidRDefault="005C43A8" w:rsidP="00835AA9">
            <w:pPr>
              <w:rPr>
                <w:rFonts w:ascii="Aptos" w:hAnsi="Aptos" w:cstheme="minorHAnsi"/>
                <w:color w:val="0070C0"/>
                <w:sz w:val="20"/>
                <w:szCs w:val="20"/>
              </w:rPr>
            </w:pPr>
            <w:r w:rsidRPr="00F46DA9">
              <w:rPr>
                <w:rFonts w:ascii="Aptos" w:hAnsi="Aptos" w:cstheme="minorHAnsi"/>
                <w:color w:val="0070C0"/>
                <w:sz w:val="20"/>
                <w:szCs w:val="20"/>
              </w:rPr>
              <w:t xml:space="preserve">Course Syllabi and additional information as required should be provided in electronic form, </w:t>
            </w:r>
            <w:del w:id="0" w:author="Elise Guest" w:date="2025-05-29T09:57:00Z" w16du:dateUtc="2025-05-29T13:57:00Z">
              <w:r w:rsidRPr="00F46DA9" w:rsidDel="008C4203">
                <w:rPr>
                  <w:rFonts w:ascii="Aptos" w:hAnsi="Aptos" w:cstheme="minorHAnsi"/>
                  <w:color w:val="0070C0"/>
                  <w:sz w:val="20"/>
                  <w:szCs w:val="20"/>
                </w:rPr>
                <w:delText>at a time agreed upon by the Visiting Team Chair and the Program</w:delText>
              </w:r>
            </w:del>
            <w:ins w:id="1" w:author="Elise Guest" w:date="2025-05-29T09:57:00Z" w16du:dateUtc="2025-05-29T13:57:00Z">
              <w:r w:rsidR="008C4203" w:rsidRPr="00F46DA9">
                <w:rPr>
                  <w:rFonts w:ascii="Aptos" w:hAnsi="Aptos" w:cstheme="minorHAnsi"/>
                  <w:color w:val="0070C0"/>
                  <w:sz w:val="20"/>
                  <w:szCs w:val="20"/>
                </w:rPr>
                <w:t>eight weeks before the start of the visit</w:t>
              </w:r>
            </w:ins>
            <w:r w:rsidRPr="00F46DA9">
              <w:rPr>
                <w:rFonts w:ascii="Aptos" w:hAnsi="Aptos" w:cstheme="minorHAnsi"/>
                <w:color w:val="0070C0"/>
                <w:sz w:val="20"/>
                <w:szCs w:val="20"/>
              </w:rPr>
              <w:t>.</w:t>
            </w:r>
          </w:p>
          <w:p w14:paraId="334FB1A3" w14:textId="77777777" w:rsidR="005C43A8" w:rsidRPr="00F46DA9" w:rsidRDefault="005C43A8" w:rsidP="00835AA9">
            <w:pPr>
              <w:pStyle w:val="ListParagraph"/>
              <w:keepLines/>
              <w:numPr>
                <w:ilvl w:val="0"/>
                <w:numId w:val="23"/>
              </w:numPr>
              <w:spacing w:after="120" w:line="240" w:lineRule="auto"/>
              <w:contextualSpacing w:val="0"/>
              <w:rPr>
                <w:rFonts w:ascii="Aptos" w:hAnsi="Aptos" w:cstheme="minorHAnsi"/>
                <w:color w:val="0070C0"/>
                <w:sz w:val="20"/>
                <w:szCs w:val="20"/>
              </w:rPr>
            </w:pPr>
            <w:r w:rsidRPr="00F46DA9">
              <w:rPr>
                <w:rFonts w:ascii="Aptos" w:hAnsi="Aptos" w:cstheme="minorHAnsi"/>
                <w:color w:val="0070C0"/>
                <w:sz w:val="20"/>
                <w:szCs w:val="20"/>
              </w:rPr>
              <w:t>For Core Activities satisfying the Mathematics and Natural Sciences AU requirements, provide course syllabi.</w:t>
            </w:r>
          </w:p>
          <w:p w14:paraId="135E848C" w14:textId="77777777" w:rsidR="005C43A8" w:rsidRPr="00F46DA9" w:rsidRDefault="005C43A8" w:rsidP="00835AA9">
            <w:pPr>
              <w:pStyle w:val="ListParagraph"/>
              <w:keepLines/>
              <w:numPr>
                <w:ilvl w:val="0"/>
                <w:numId w:val="23"/>
              </w:numPr>
              <w:spacing w:after="120" w:line="240" w:lineRule="auto"/>
              <w:contextualSpacing w:val="0"/>
              <w:rPr>
                <w:rFonts w:ascii="Aptos" w:hAnsi="Aptos" w:cstheme="minorHAnsi"/>
                <w:color w:val="0070C0"/>
                <w:sz w:val="20"/>
                <w:szCs w:val="20"/>
              </w:rPr>
            </w:pPr>
            <w:r w:rsidRPr="00F46DA9">
              <w:rPr>
                <w:rFonts w:ascii="Aptos" w:hAnsi="Aptos" w:cstheme="minorHAnsi"/>
                <w:color w:val="0070C0"/>
                <w:sz w:val="20"/>
                <w:szCs w:val="20"/>
              </w:rPr>
              <w:t xml:space="preserve">For Core and Elective Activities satisfying the Engineering Science and Engineering Design AU requirements, provide a week-by-week (or equivalent) description of course content and learning outcomes, indicating engineering tool use and lab experience.  </w:t>
            </w:r>
          </w:p>
          <w:p w14:paraId="2C0FA988" w14:textId="77777777" w:rsidR="005C43A8" w:rsidRPr="00F46DA9" w:rsidRDefault="005C43A8" w:rsidP="00835AA9">
            <w:pPr>
              <w:pStyle w:val="ListParagraph"/>
              <w:keepLines/>
              <w:numPr>
                <w:ilvl w:val="0"/>
                <w:numId w:val="23"/>
              </w:numPr>
              <w:spacing w:after="120" w:line="240" w:lineRule="auto"/>
              <w:contextualSpacing w:val="0"/>
              <w:rPr>
                <w:rFonts w:ascii="Aptos" w:hAnsi="Aptos" w:cstheme="minorHAnsi"/>
                <w:color w:val="0070C0"/>
                <w:sz w:val="20"/>
                <w:szCs w:val="20"/>
              </w:rPr>
            </w:pPr>
            <w:r w:rsidRPr="00F46DA9">
              <w:rPr>
                <w:rFonts w:ascii="Aptos" w:hAnsi="Aptos" w:cstheme="minorHAnsi"/>
                <w:color w:val="0070C0"/>
                <w:sz w:val="20"/>
                <w:szCs w:val="20"/>
              </w:rPr>
              <w:t>For Core Activities satisfying the Complementary Studies or Other AU requirements, provide references or links to calendar descriptions; a week-by-week (or equivalent) description of course content is not required.  If calendar descriptions don't provide clear evidence of humanities, social sciences, arts, languages, management, engineering economics, or communication content, detailed course syllabi including learning outcomes must be provided.</w:t>
            </w:r>
          </w:p>
          <w:p w14:paraId="6FE7827F" w14:textId="71C0ED0A" w:rsidR="005C43A8" w:rsidRPr="00F46DA9" w:rsidRDefault="005C43A8" w:rsidP="00835AA9">
            <w:pPr>
              <w:pStyle w:val="ListParagraph"/>
              <w:keepLines/>
              <w:numPr>
                <w:ilvl w:val="0"/>
                <w:numId w:val="23"/>
              </w:numPr>
              <w:spacing w:after="120" w:line="240" w:lineRule="auto"/>
              <w:contextualSpacing w:val="0"/>
              <w:rPr>
                <w:rFonts w:ascii="Aptos" w:hAnsi="Aptos" w:cstheme="minorHAnsi"/>
                <w:color w:val="0070C0"/>
                <w:sz w:val="20"/>
                <w:szCs w:val="20"/>
              </w:rPr>
            </w:pPr>
            <w:r w:rsidRPr="00F46DA9">
              <w:rPr>
                <w:rFonts w:ascii="Aptos" w:hAnsi="Aptos" w:cstheme="minorHAnsi"/>
                <w:color w:val="0070C0"/>
                <w:sz w:val="20"/>
                <w:szCs w:val="20"/>
              </w:rPr>
              <w:t xml:space="preserve">For Core and Elective Activities taught outside the Faculty of Engineering (or equivalent) that directly support evidence of Graduate Attributes and are not covered in items C.1 to C.3, provide detailed, week-by-week (or equivalent) syllabi of course content and expectations, indicating engineering tool use and lab experience. </w:t>
            </w:r>
          </w:p>
          <w:p w14:paraId="1F8635E7" w14:textId="77777777" w:rsidR="005C43A8" w:rsidRPr="00F46DA9" w:rsidRDefault="005C43A8" w:rsidP="00835AA9">
            <w:pPr>
              <w:rPr>
                <w:rFonts w:ascii="Aptos" w:hAnsi="Aptos" w:cstheme="minorHAnsi"/>
                <w:color w:val="0070C0"/>
                <w:sz w:val="20"/>
                <w:szCs w:val="20"/>
              </w:rPr>
            </w:pPr>
            <w:r w:rsidRPr="00F46DA9">
              <w:rPr>
                <w:rFonts w:ascii="Aptos" w:hAnsi="Aptos" w:cstheme="minorHAnsi"/>
                <w:color w:val="0070C0"/>
                <w:sz w:val="20"/>
                <w:szCs w:val="20"/>
              </w:rPr>
              <w:t>D. Documentation of Assigned Work and Assessments (Criteria 3.1, 3.4.4, 3.4.6, 3.4.7)</w:t>
            </w:r>
          </w:p>
          <w:p w14:paraId="7ACEAAD1" w14:textId="50166C77" w:rsidR="005C43A8" w:rsidRPr="00F46DA9" w:rsidRDefault="005C43A8" w:rsidP="00835AA9">
            <w:pPr>
              <w:tabs>
                <w:tab w:val="left" w:pos="37"/>
              </w:tabs>
              <w:rPr>
                <w:rFonts w:ascii="Aptos" w:hAnsi="Aptos" w:cstheme="minorHAnsi"/>
                <w:color w:val="0070C0"/>
                <w:sz w:val="20"/>
                <w:szCs w:val="20"/>
                <w:vertAlign w:val="superscript"/>
              </w:rPr>
            </w:pPr>
            <w:r w:rsidRPr="00F46DA9">
              <w:rPr>
                <w:rFonts w:ascii="Aptos" w:hAnsi="Aptos" w:cstheme="minorHAnsi"/>
                <w:color w:val="0070C0"/>
                <w:sz w:val="20"/>
                <w:szCs w:val="20"/>
              </w:rPr>
              <w:t xml:space="preserve">Document the assigned work and assessments of the Program’s Learning Activities </w:t>
            </w:r>
            <w:r w:rsidR="00E726E1" w:rsidRPr="00F46DA9">
              <w:rPr>
                <w:rFonts w:ascii="Aptos" w:hAnsi="Aptos" w:cstheme="minorHAnsi"/>
                <w:color w:val="0070C0"/>
                <w:sz w:val="20"/>
                <w:szCs w:val="20"/>
              </w:rPr>
              <w:t xml:space="preserve">which </w:t>
            </w:r>
            <w:r w:rsidRPr="00F46DA9">
              <w:rPr>
                <w:rFonts w:ascii="Aptos" w:hAnsi="Aptos" w:cstheme="minorHAnsi"/>
                <w:color w:val="0070C0"/>
                <w:sz w:val="20"/>
                <w:szCs w:val="20"/>
              </w:rPr>
              <w:t>claim Engineering Science or Engineering Design Accreditation Units</w:t>
            </w:r>
            <w:r w:rsidR="00DA308F" w:rsidRPr="00F46DA9">
              <w:rPr>
                <w:rFonts w:ascii="Aptos" w:hAnsi="Aptos" w:cstheme="minorHAnsi"/>
                <w:color w:val="0070C0"/>
                <w:sz w:val="20"/>
                <w:szCs w:val="20"/>
              </w:rPr>
              <w:t xml:space="preserve"> on the Shortest Graduation Path</w:t>
            </w:r>
            <w:r w:rsidRPr="00F46DA9">
              <w:rPr>
                <w:rFonts w:ascii="Aptos" w:hAnsi="Aptos" w:cstheme="minorHAnsi"/>
                <w:color w:val="0070C0"/>
                <w:sz w:val="20"/>
                <w:szCs w:val="20"/>
              </w:rPr>
              <w:t xml:space="preserve">.  This information should be provided in electronic form when possible, </w:t>
            </w:r>
            <w:ins w:id="2" w:author="Elise Guest" w:date="2025-05-29T09:57:00Z" w16du:dateUtc="2025-05-29T13:57:00Z">
              <w:r w:rsidR="008C4203" w:rsidRPr="00F46DA9">
                <w:rPr>
                  <w:rFonts w:ascii="Aptos" w:hAnsi="Aptos" w:cstheme="minorHAnsi"/>
                  <w:color w:val="0070C0"/>
                  <w:sz w:val="20"/>
                  <w:szCs w:val="20"/>
                </w:rPr>
                <w:t>eight weeks before the start of the visit.</w:t>
              </w:r>
            </w:ins>
            <w:del w:id="3" w:author="Elise Guest" w:date="2025-05-29T09:57:00Z" w16du:dateUtc="2025-05-29T13:57:00Z">
              <w:r w:rsidRPr="00F46DA9" w:rsidDel="008C4203">
                <w:rPr>
                  <w:rFonts w:ascii="Aptos" w:hAnsi="Aptos" w:cstheme="minorHAnsi"/>
                  <w:color w:val="0070C0"/>
                  <w:sz w:val="20"/>
                  <w:szCs w:val="20"/>
                </w:rPr>
                <w:delText>at a time agreed upon by the Visiting Team Chair and the Program.</w:delText>
              </w:r>
            </w:del>
          </w:p>
          <w:p w14:paraId="657C1433" w14:textId="77777777" w:rsidR="005C43A8" w:rsidRPr="00F46DA9" w:rsidRDefault="005C43A8" w:rsidP="00835AA9">
            <w:pPr>
              <w:pStyle w:val="ListParagraph"/>
              <w:tabs>
                <w:tab w:val="left" w:pos="37"/>
              </w:tabs>
              <w:ind w:left="321"/>
              <w:rPr>
                <w:rFonts w:ascii="Aptos" w:hAnsi="Aptos" w:cstheme="minorHAnsi"/>
                <w:color w:val="0070C0"/>
                <w:sz w:val="20"/>
                <w:szCs w:val="20"/>
                <w:vertAlign w:val="superscript"/>
              </w:rPr>
            </w:pPr>
          </w:p>
          <w:p w14:paraId="641FE787" w14:textId="77777777" w:rsidR="005C43A8" w:rsidRPr="00F46DA9" w:rsidRDefault="005C43A8" w:rsidP="00835AA9">
            <w:pPr>
              <w:pStyle w:val="ListParagraph"/>
              <w:numPr>
                <w:ilvl w:val="0"/>
                <w:numId w:val="22"/>
              </w:numPr>
              <w:spacing w:after="120" w:line="240" w:lineRule="auto"/>
              <w:ind w:left="602" w:hanging="284"/>
              <w:contextualSpacing w:val="0"/>
              <w:rPr>
                <w:rFonts w:ascii="Aptos" w:hAnsi="Aptos" w:cstheme="minorHAnsi"/>
                <w:color w:val="0070C0"/>
                <w:sz w:val="20"/>
                <w:szCs w:val="20"/>
              </w:rPr>
            </w:pPr>
            <w:r w:rsidRPr="00F46DA9">
              <w:rPr>
                <w:rFonts w:ascii="Aptos" w:hAnsi="Aptos" w:cstheme="minorHAnsi"/>
                <w:color w:val="0070C0"/>
                <w:sz w:val="20"/>
                <w:szCs w:val="20"/>
              </w:rPr>
              <w:t>Provide problem set questions.  If questions are from a textbook, provide the text or copies of the questions.</w:t>
            </w:r>
          </w:p>
          <w:p w14:paraId="370221AD" w14:textId="77777777" w:rsidR="005C43A8" w:rsidRPr="00F46DA9" w:rsidRDefault="005C43A8" w:rsidP="00835AA9">
            <w:pPr>
              <w:pStyle w:val="ListParagraph"/>
              <w:numPr>
                <w:ilvl w:val="0"/>
                <w:numId w:val="22"/>
              </w:numPr>
              <w:spacing w:after="120" w:line="240" w:lineRule="auto"/>
              <w:ind w:left="602" w:hanging="284"/>
              <w:contextualSpacing w:val="0"/>
              <w:rPr>
                <w:rFonts w:ascii="Aptos" w:hAnsi="Aptos" w:cstheme="minorHAnsi"/>
                <w:color w:val="0070C0"/>
                <w:sz w:val="20"/>
                <w:szCs w:val="20"/>
              </w:rPr>
            </w:pPr>
            <w:r w:rsidRPr="00F46DA9">
              <w:rPr>
                <w:rFonts w:ascii="Aptos" w:hAnsi="Aptos" w:cstheme="minorHAnsi"/>
                <w:color w:val="0070C0"/>
                <w:sz w:val="20"/>
                <w:szCs w:val="20"/>
              </w:rPr>
              <w:t xml:space="preserve">Provide laboratory information given to students, as well as detailed marking schemes or detailed rubrics for the Program’s Learning Activities on the Shortest Graduation Path.  When detailed marking schemes or detailed rubrics are not available, submit up to six samples of marked laboratory work.  These samples must include at a minimum three examples of work that in the opinion of the instructor(s) marginally meet expectations at the time of assessment.  If all work meets expectations, provide at least three works that, in opinion of the instructor(s), are the lowest quality products.  </w:t>
            </w:r>
          </w:p>
          <w:p w14:paraId="67D2B872" w14:textId="77777777" w:rsidR="005C43A8" w:rsidRPr="00F46DA9" w:rsidRDefault="005C43A8" w:rsidP="00835AA9">
            <w:pPr>
              <w:pStyle w:val="ListParagraph"/>
              <w:numPr>
                <w:ilvl w:val="0"/>
                <w:numId w:val="22"/>
              </w:numPr>
              <w:spacing w:after="120" w:line="240" w:lineRule="auto"/>
              <w:ind w:left="602" w:hanging="284"/>
              <w:contextualSpacing w:val="0"/>
              <w:rPr>
                <w:rFonts w:ascii="Aptos" w:hAnsi="Aptos" w:cstheme="minorHAnsi"/>
                <w:color w:val="0070C0"/>
                <w:sz w:val="20"/>
                <w:szCs w:val="20"/>
              </w:rPr>
            </w:pPr>
            <w:r w:rsidRPr="00F46DA9">
              <w:rPr>
                <w:rFonts w:ascii="Aptos" w:hAnsi="Aptos" w:cstheme="minorHAnsi"/>
                <w:color w:val="0070C0"/>
                <w:sz w:val="20"/>
                <w:szCs w:val="20"/>
              </w:rPr>
              <w:t xml:space="preserve">Provide project descriptions with detailed marking schemes or detailed rubrics for the Program’s Learning Activities on the Shortest Graduation Path.  When detailed marking schemes or detailed rubrics are not available, submit up to six samples of marked project work.  These samples must include at a minimum three examples of work that in the opinion of the instructor(s) marginally meet expectations at the time of assessment.  If all work meets expectations, provide at least three works that, in the opinion of the instructor(s), are the lowest quality products.   </w:t>
            </w:r>
          </w:p>
          <w:p w14:paraId="19FADC03" w14:textId="12F7B1F7" w:rsidR="005C43A8" w:rsidRPr="00F46DA9" w:rsidRDefault="005C43A8" w:rsidP="00835AA9">
            <w:pPr>
              <w:pStyle w:val="ListParagraph"/>
              <w:numPr>
                <w:ilvl w:val="0"/>
                <w:numId w:val="22"/>
              </w:numPr>
              <w:spacing w:after="120" w:line="240" w:lineRule="auto"/>
              <w:ind w:left="602" w:hanging="284"/>
              <w:contextualSpacing w:val="0"/>
              <w:rPr>
                <w:rFonts w:ascii="Aptos" w:hAnsi="Aptos" w:cstheme="minorHAnsi"/>
                <w:color w:val="0070C0"/>
                <w:sz w:val="20"/>
                <w:szCs w:val="20"/>
              </w:rPr>
            </w:pPr>
            <w:r w:rsidRPr="00F46DA9">
              <w:rPr>
                <w:rFonts w:ascii="Aptos" w:hAnsi="Aptos" w:cstheme="minorHAnsi"/>
                <w:color w:val="0070C0"/>
                <w:sz w:val="20"/>
                <w:szCs w:val="20"/>
              </w:rPr>
              <w:t>Provide quizzes, tests, exams, and other summative assessments with detailed marking schemes or detailed rubrics, if available</w:t>
            </w:r>
            <w:r w:rsidR="00A33035" w:rsidRPr="00F46DA9">
              <w:rPr>
                <w:rFonts w:ascii="Aptos" w:hAnsi="Aptos" w:cstheme="minorHAnsi"/>
                <w:color w:val="0070C0"/>
                <w:sz w:val="20"/>
                <w:szCs w:val="20"/>
              </w:rPr>
              <w:t>,</w:t>
            </w:r>
            <w:r w:rsidRPr="00F46DA9">
              <w:rPr>
                <w:rFonts w:ascii="Aptos" w:hAnsi="Aptos" w:cstheme="minorHAnsi"/>
                <w:color w:val="0070C0"/>
                <w:sz w:val="20"/>
                <w:szCs w:val="20"/>
              </w:rPr>
              <w:t xml:space="preserve"> for the Program’s Learning Activities on the Shortest Graduation Path.  </w:t>
            </w:r>
          </w:p>
          <w:p w14:paraId="47D71676" w14:textId="17935943" w:rsidR="005C43A8" w:rsidRPr="00F46DA9" w:rsidRDefault="005C43A8" w:rsidP="00835AA9">
            <w:pPr>
              <w:rPr>
                <w:rFonts w:ascii="Aptos" w:hAnsi="Aptos" w:cstheme="minorHAnsi"/>
                <w:color w:val="0070C0"/>
                <w:sz w:val="20"/>
                <w:szCs w:val="20"/>
              </w:rPr>
            </w:pPr>
            <w:r w:rsidRPr="00F46DA9">
              <w:rPr>
                <w:rFonts w:ascii="Aptos" w:hAnsi="Aptos" w:cstheme="minorHAnsi"/>
                <w:color w:val="0070C0"/>
                <w:sz w:val="20"/>
                <w:szCs w:val="20"/>
              </w:rPr>
              <w:t>E. Evaluated Student Work (Criteria 3.1, 3.4.4, 3.4.6, 3.4.7)</w:t>
            </w:r>
          </w:p>
          <w:p w14:paraId="21858FA0" w14:textId="66AC5330" w:rsidR="005C43A8" w:rsidRPr="00F46DA9" w:rsidRDefault="005C43A8" w:rsidP="00835AA9">
            <w:pPr>
              <w:rPr>
                <w:rFonts w:ascii="Aptos" w:hAnsi="Aptos" w:cstheme="minorHAnsi"/>
                <w:color w:val="0070C0"/>
                <w:sz w:val="20"/>
                <w:szCs w:val="20"/>
              </w:rPr>
            </w:pPr>
            <w:r w:rsidRPr="00F46DA9">
              <w:rPr>
                <w:rFonts w:ascii="Aptos" w:hAnsi="Aptos" w:cstheme="minorHAnsi"/>
                <w:color w:val="0070C0"/>
                <w:sz w:val="20"/>
                <w:szCs w:val="20"/>
              </w:rPr>
              <w:t xml:space="preserve">Evaluated student work should be provided in electronic form when possible, </w:t>
            </w:r>
            <w:r w:rsidR="008C4203" w:rsidRPr="00F46DA9">
              <w:rPr>
                <w:rFonts w:ascii="Aptos" w:hAnsi="Aptos" w:cstheme="minorHAnsi"/>
                <w:color w:val="00B0F0"/>
                <w:sz w:val="20"/>
                <w:szCs w:val="20"/>
              </w:rPr>
              <w:t>eight weeks before the start of the visit</w:t>
            </w:r>
            <w:r w:rsidR="009E045D" w:rsidRPr="00F46DA9">
              <w:rPr>
                <w:rFonts w:ascii="Aptos" w:hAnsi="Aptos" w:cstheme="minorHAnsi"/>
                <w:color w:val="0070C0"/>
                <w:sz w:val="20"/>
                <w:szCs w:val="20"/>
              </w:rPr>
              <w:t xml:space="preserve"> </w:t>
            </w:r>
            <w:r w:rsidRPr="00F46DA9" w:rsidDel="008C4203">
              <w:rPr>
                <w:rFonts w:ascii="Aptos" w:hAnsi="Aptos" w:cstheme="minorHAnsi"/>
                <w:strike/>
                <w:color w:val="EE0000"/>
                <w:sz w:val="20"/>
                <w:szCs w:val="20"/>
              </w:rPr>
              <w:t>at a time agreed upon by the Visiting Team Chair and the Program</w:t>
            </w:r>
            <w:r w:rsidRPr="00F46DA9" w:rsidDel="008C4203">
              <w:rPr>
                <w:rFonts w:ascii="Aptos" w:hAnsi="Aptos" w:cstheme="minorHAnsi"/>
                <w:color w:val="0070C0"/>
                <w:sz w:val="20"/>
                <w:szCs w:val="20"/>
              </w:rPr>
              <w:t>.</w:t>
            </w:r>
          </w:p>
          <w:p w14:paraId="1BE3B00A" w14:textId="77777777" w:rsidR="005C43A8" w:rsidRPr="00F46DA9" w:rsidRDefault="005C43A8" w:rsidP="00835AA9">
            <w:pPr>
              <w:pStyle w:val="ListParagraph"/>
              <w:numPr>
                <w:ilvl w:val="0"/>
                <w:numId w:val="24"/>
              </w:numPr>
              <w:spacing w:after="120" w:line="240" w:lineRule="auto"/>
              <w:contextualSpacing w:val="0"/>
              <w:rPr>
                <w:rFonts w:ascii="Aptos" w:hAnsi="Aptos" w:cstheme="minorHAnsi"/>
                <w:color w:val="0070C0"/>
                <w:sz w:val="20"/>
                <w:szCs w:val="20"/>
              </w:rPr>
            </w:pPr>
            <w:r w:rsidRPr="00F46DA9">
              <w:rPr>
                <w:rFonts w:ascii="Aptos" w:hAnsi="Aptos" w:cstheme="minorHAnsi"/>
                <w:color w:val="0070C0"/>
                <w:sz w:val="20"/>
                <w:szCs w:val="20"/>
              </w:rPr>
              <w:t xml:space="preserve">For culminating design experiences, provide all student deliverables from ten evaluated projects, including, but not limited to, written reports, physical models, or mathematical models as appropriate.   If less than ten projects were completed in the course, include all projects.  These samples must include at a minimum, three examples of work that in the opinion of the instructor marginally meet expectations at the time of assessment.  If all work meets expectations, provide at least three works that, in the opinion of the instructor(s), are the lowest quality products.   </w:t>
            </w:r>
          </w:p>
          <w:p w14:paraId="08E52AFB" w14:textId="77777777" w:rsidR="005C43A8" w:rsidRPr="00F46DA9" w:rsidRDefault="005C43A8" w:rsidP="00835AA9">
            <w:pPr>
              <w:pStyle w:val="ListParagraph"/>
              <w:numPr>
                <w:ilvl w:val="0"/>
                <w:numId w:val="24"/>
              </w:numPr>
              <w:spacing w:after="120" w:line="240" w:lineRule="auto"/>
              <w:contextualSpacing w:val="0"/>
              <w:rPr>
                <w:rFonts w:ascii="Aptos" w:hAnsi="Aptos" w:cstheme="minorHAnsi"/>
                <w:color w:val="0070C0"/>
                <w:sz w:val="20"/>
                <w:szCs w:val="20"/>
              </w:rPr>
            </w:pPr>
            <w:r w:rsidRPr="00F46DA9">
              <w:rPr>
                <w:rFonts w:ascii="Aptos" w:hAnsi="Aptos" w:cstheme="minorHAnsi"/>
                <w:color w:val="0070C0"/>
                <w:sz w:val="20"/>
                <w:szCs w:val="20"/>
              </w:rPr>
              <w:t xml:space="preserve">For ten Core Learning Activities providing Engineering Science and Engineering Design AUs (other than the Engineering Design Culminating Experiences) taken by all students in the program in the final two years of study, provide exams, quizzes, tests, or other summative assessments that are worth in any combination at least seventy-five per cent of the total mark in the Core Learning Activity.  For each assessment, up to six samples may be submitted.  These samples must include at a minimum three examples of work that in the opinion of the instructor marginally meet expectations.  If all work meets expectations, provide at least three works that, in the opinion of the instructor(s), are the lowest quality products.   </w:t>
            </w:r>
          </w:p>
          <w:p w14:paraId="5AAE8D43" w14:textId="77777777" w:rsidR="005C43A8" w:rsidRPr="00F46DA9" w:rsidRDefault="005C43A8" w:rsidP="00835AA9">
            <w:pPr>
              <w:pStyle w:val="ListParagraph"/>
              <w:numPr>
                <w:ilvl w:val="0"/>
                <w:numId w:val="24"/>
              </w:numPr>
              <w:spacing w:after="120" w:line="240" w:lineRule="auto"/>
              <w:contextualSpacing w:val="0"/>
              <w:rPr>
                <w:rFonts w:ascii="Aptos" w:hAnsi="Aptos" w:cstheme="minorHAnsi"/>
                <w:color w:val="0070C0"/>
                <w:sz w:val="20"/>
                <w:szCs w:val="20"/>
              </w:rPr>
            </w:pPr>
            <w:r w:rsidRPr="00F46DA9">
              <w:rPr>
                <w:rFonts w:ascii="Aptos" w:hAnsi="Aptos" w:cstheme="minorHAnsi"/>
                <w:color w:val="0070C0"/>
                <w:sz w:val="20"/>
                <w:szCs w:val="20"/>
              </w:rPr>
              <w:t>If the Program requirements for the final two years of study consist of fewer than ten Core Learning Activities, the Program can choose to submit Core Activities in the previous year of study, or high enrolment Elective Learning Activities on the Shortest Graduation Path in the final years.  The Program should provide sufficient information to demonstrate compliance to the Criteria.</w:t>
            </w:r>
          </w:p>
          <w:p w14:paraId="756E3860" w14:textId="77777777" w:rsidR="005C43A8" w:rsidRPr="00F46DA9" w:rsidRDefault="005C43A8" w:rsidP="00835AA9">
            <w:pPr>
              <w:pStyle w:val="ListParagraph"/>
              <w:numPr>
                <w:ilvl w:val="0"/>
                <w:numId w:val="24"/>
              </w:numPr>
              <w:spacing w:after="120" w:line="240" w:lineRule="auto"/>
              <w:contextualSpacing w:val="0"/>
              <w:rPr>
                <w:rFonts w:ascii="Aptos" w:hAnsi="Aptos" w:cstheme="minorHAnsi"/>
                <w:color w:val="0070C0"/>
                <w:sz w:val="20"/>
                <w:szCs w:val="20"/>
              </w:rPr>
            </w:pPr>
            <w:r w:rsidRPr="00F46DA9">
              <w:rPr>
                <w:rFonts w:ascii="Aptos" w:hAnsi="Aptos" w:cstheme="minorHAnsi"/>
                <w:color w:val="0070C0"/>
                <w:sz w:val="20"/>
                <w:szCs w:val="20"/>
              </w:rPr>
              <w:t xml:space="preserve">Provide additional examples of performance in Graduate Attributes that have not been included in the culminating design experience (E.1) or the ten learning activities selected in E.2 and E.3 so that at least one sample set related to each of the Graduate Attributes is available.  These examples should be taken from courses on the Shortest Graduation Path at an intermediate development (D) or advanced application (A) level.  Up to six examples may be provided to support compliance to each of the Graduate Attributes not addressed in E1, E2, or E3, but they must include at least three examples of work that, in the opinion of the instructor(s) at the time of marking, marginally meet expectations.  </w:t>
            </w:r>
          </w:p>
          <w:p w14:paraId="2075B071" w14:textId="77777777" w:rsidR="005C43A8" w:rsidRPr="00F46DA9" w:rsidRDefault="005C43A8" w:rsidP="00835AA9">
            <w:pPr>
              <w:rPr>
                <w:rFonts w:ascii="Aptos" w:hAnsi="Aptos" w:cstheme="minorHAnsi"/>
                <w:color w:val="0070C0"/>
                <w:sz w:val="20"/>
                <w:szCs w:val="20"/>
              </w:rPr>
            </w:pPr>
            <w:r w:rsidRPr="00F46DA9">
              <w:rPr>
                <w:rFonts w:ascii="Aptos" w:hAnsi="Aptos" w:cstheme="minorHAnsi"/>
                <w:color w:val="0070C0"/>
                <w:sz w:val="20"/>
                <w:szCs w:val="20"/>
              </w:rPr>
              <w:t>F. Evidence of a Culture of Safety (Criteria 3.4.7)</w:t>
            </w:r>
          </w:p>
          <w:p w14:paraId="5DFE9260" w14:textId="77777777" w:rsidR="005C43A8" w:rsidRPr="00F46DA9" w:rsidRDefault="005C43A8" w:rsidP="00835AA9">
            <w:pPr>
              <w:spacing w:line="240" w:lineRule="auto"/>
              <w:rPr>
                <w:rFonts w:ascii="Aptos" w:hAnsi="Aptos" w:cstheme="minorHAnsi"/>
                <w:color w:val="0070C0"/>
                <w:sz w:val="20"/>
                <w:szCs w:val="20"/>
              </w:rPr>
            </w:pPr>
            <w:r w:rsidRPr="00F46DA9">
              <w:rPr>
                <w:rFonts w:ascii="Aptos" w:hAnsi="Aptos" w:cstheme="minorHAnsi"/>
                <w:color w:val="0070C0"/>
                <w:sz w:val="20"/>
                <w:szCs w:val="20"/>
              </w:rPr>
              <w:t>Evidence of a culture of safety should be available at the visit, including, but not limited to safety manuals, documentation of training provided to students, safety meeting minutes, records, and signage.</w:t>
            </w:r>
          </w:p>
          <w:p w14:paraId="0A4256FA" w14:textId="77777777" w:rsidR="005C43A8" w:rsidRPr="00F46DA9" w:rsidRDefault="005C43A8" w:rsidP="00835AA9">
            <w:pPr>
              <w:rPr>
                <w:rFonts w:ascii="Aptos" w:hAnsi="Aptos" w:cstheme="minorHAnsi"/>
                <w:strike/>
                <w:color w:val="C00000"/>
                <w:sz w:val="20"/>
                <w:szCs w:val="20"/>
                <w:u w:val="single"/>
              </w:rPr>
            </w:pPr>
            <w:r w:rsidRPr="00F46DA9">
              <w:rPr>
                <w:rFonts w:ascii="Aptos" w:hAnsi="Aptos" w:cstheme="minorHAnsi"/>
                <w:strike/>
                <w:color w:val="C00000"/>
                <w:sz w:val="20"/>
                <w:szCs w:val="20"/>
                <w:u w:val="single"/>
              </w:rPr>
              <w:t>On-site Materials</w:t>
            </w:r>
          </w:p>
          <w:p w14:paraId="2E0F7017" w14:textId="77777777" w:rsidR="005C43A8" w:rsidRPr="00F46DA9" w:rsidRDefault="005C43A8" w:rsidP="00835AA9">
            <w:pPr>
              <w:spacing w:after="0" w:line="240" w:lineRule="auto"/>
              <w:rPr>
                <w:rFonts w:ascii="Aptos" w:hAnsi="Aptos" w:cstheme="minorHAnsi"/>
                <w:strike/>
                <w:color w:val="C00000"/>
                <w:sz w:val="20"/>
                <w:szCs w:val="20"/>
                <w:u w:val="single"/>
              </w:rPr>
            </w:pPr>
          </w:p>
          <w:p w14:paraId="214BEFD5" w14:textId="77777777" w:rsidR="005C43A8" w:rsidRPr="00F46DA9" w:rsidRDefault="005C43A8" w:rsidP="00835AA9">
            <w:pPr>
              <w:spacing w:after="0" w:line="240" w:lineRule="auto"/>
              <w:rPr>
                <w:rFonts w:ascii="Aptos" w:hAnsi="Aptos" w:cstheme="minorHAnsi"/>
                <w:strike/>
                <w:color w:val="C00000"/>
                <w:sz w:val="20"/>
                <w:szCs w:val="20"/>
              </w:rPr>
            </w:pPr>
            <w:r w:rsidRPr="00F46DA9">
              <w:rPr>
                <w:rFonts w:ascii="Aptos" w:hAnsi="Aptos" w:cstheme="minorHAnsi"/>
                <w:strike/>
                <w:color w:val="C00000"/>
                <w:sz w:val="20"/>
                <w:szCs w:val="20"/>
              </w:rPr>
              <w:t xml:space="preserve">Beyond the submission of the Questionnaire, Institutions are required to make the following materials available to the Visiting Team materials as listed below. These are required to verify/assess compliance with the criteria relating to both curriculum and graduate attributes.  The materials may be made available in hard copy and/or electronic copy, except that design reports should be made available in hard copy. </w:t>
            </w:r>
          </w:p>
          <w:p w14:paraId="793C912C" w14:textId="77777777" w:rsidR="005C43A8" w:rsidRPr="00F46DA9" w:rsidRDefault="005C43A8" w:rsidP="00835AA9">
            <w:pPr>
              <w:spacing w:after="0" w:line="240" w:lineRule="auto"/>
              <w:rPr>
                <w:rFonts w:ascii="Aptos" w:hAnsi="Aptos" w:cstheme="minorHAnsi"/>
                <w:strike/>
                <w:color w:val="C00000"/>
                <w:sz w:val="20"/>
                <w:szCs w:val="20"/>
              </w:rPr>
            </w:pPr>
          </w:p>
          <w:p w14:paraId="239A3A2D" w14:textId="77777777" w:rsidR="005C43A8" w:rsidRPr="00F46DA9" w:rsidRDefault="005C43A8" w:rsidP="00835AA9">
            <w:pPr>
              <w:pStyle w:val="bullet"/>
              <w:tabs>
                <w:tab w:val="clear" w:pos="720"/>
              </w:tabs>
              <w:spacing w:after="0" w:line="240" w:lineRule="auto"/>
              <w:rPr>
                <w:rFonts w:ascii="Aptos" w:hAnsi="Aptos" w:cstheme="minorHAnsi"/>
                <w:b/>
                <w:strike/>
                <w:color w:val="C00000"/>
                <w:sz w:val="20"/>
                <w:szCs w:val="20"/>
              </w:rPr>
            </w:pPr>
            <w:r w:rsidRPr="00F46DA9">
              <w:rPr>
                <w:rFonts w:ascii="Aptos" w:hAnsi="Aptos" w:cstheme="minorHAnsi"/>
                <w:b/>
                <w:strike/>
                <w:color w:val="C00000"/>
                <w:sz w:val="20"/>
                <w:szCs w:val="20"/>
              </w:rPr>
              <w:t xml:space="preserve">A. Course Materials </w:t>
            </w:r>
          </w:p>
          <w:p w14:paraId="6EB6871E" w14:textId="77777777" w:rsidR="005C43A8" w:rsidRPr="00F46DA9" w:rsidRDefault="005C43A8" w:rsidP="00835AA9">
            <w:pPr>
              <w:pStyle w:val="bullet"/>
              <w:tabs>
                <w:tab w:val="clear" w:pos="720"/>
              </w:tabs>
              <w:spacing w:after="0" w:line="240" w:lineRule="auto"/>
              <w:rPr>
                <w:rFonts w:ascii="Aptos" w:hAnsi="Aptos" w:cstheme="minorHAnsi"/>
                <w:strike/>
                <w:color w:val="C00000"/>
                <w:sz w:val="20"/>
                <w:szCs w:val="20"/>
              </w:rPr>
            </w:pPr>
          </w:p>
          <w:p w14:paraId="6B6A81A2" w14:textId="77777777" w:rsidR="005C43A8" w:rsidRPr="00F46DA9" w:rsidRDefault="005C43A8" w:rsidP="00835AA9">
            <w:pPr>
              <w:spacing w:after="0" w:line="240" w:lineRule="auto"/>
              <w:rPr>
                <w:rFonts w:ascii="Aptos" w:hAnsi="Aptos" w:cstheme="minorHAnsi"/>
                <w:strike/>
                <w:color w:val="C00000"/>
                <w:sz w:val="20"/>
                <w:szCs w:val="20"/>
              </w:rPr>
            </w:pPr>
            <w:r w:rsidRPr="00F46DA9">
              <w:rPr>
                <w:rFonts w:ascii="Aptos" w:hAnsi="Aptos" w:cstheme="minorHAnsi"/>
                <w:strike/>
                <w:color w:val="C00000"/>
                <w:sz w:val="20"/>
                <w:szCs w:val="20"/>
              </w:rPr>
              <w:t xml:space="preserve">A1. For each learning activity in a program's curriculum, institutions are expected to maintain up-to-date documentation on content (on a week-by-week or similar basis and including laboratory and project work if any), learning objectives and performance assessment methods. Such documentation would typically be distributed to students and should be available to the Accreditation Board visiting teams on site for every learning activity in the program. </w:t>
            </w:r>
          </w:p>
          <w:p w14:paraId="6FFC07E1" w14:textId="77777777" w:rsidR="005C43A8" w:rsidRPr="00F46DA9" w:rsidRDefault="005C43A8" w:rsidP="00835AA9">
            <w:pPr>
              <w:spacing w:after="0" w:line="240" w:lineRule="auto"/>
              <w:rPr>
                <w:rFonts w:ascii="Aptos" w:hAnsi="Aptos" w:cstheme="minorHAnsi"/>
                <w:strike/>
                <w:color w:val="C00000"/>
                <w:sz w:val="20"/>
                <w:szCs w:val="20"/>
              </w:rPr>
            </w:pPr>
            <w:r w:rsidRPr="00F46DA9">
              <w:rPr>
                <w:rFonts w:ascii="Aptos" w:hAnsi="Aptos" w:cstheme="minorHAnsi"/>
                <w:strike/>
                <w:color w:val="C00000"/>
                <w:sz w:val="20"/>
                <w:szCs w:val="20"/>
              </w:rPr>
              <w:t xml:space="preserve">Assessment materials issued to students, including as may be applicable, homework assignments, laboratory instruction sheets, project instructions, quizzes, mid-term and final exam question papers should also be available on site for every learning activity in the program.  </w:t>
            </w:r>
          </w:p>
          <w:p w14:paraId="32C72F76" w14:textId="77777777" w:rsidR="005C43A8" w:rsidRPr="00F46DA9" w:rsidRDefault="005C43A8" w:rsidP="00835AA9">
            <w:pPr>
              <w:spacing w:after="0" w:line="240" w:lineRule="auto"/>
              <w:rPr>
                <w:rFonts w:ascii="Aptos" w:hAnsi="Aptos" w:cstheme="minorHAnsi"/>
                <w:strike/>
                <w:color w:val="C00000"/>
                <w:sz w:val="20"/>
                <w:szCs w:val="20"/>
              </w:rPr>
            </w:pPr>
          </w:p>
          <w:p w14:paraId="1E748AED" w14:textId="77777777" w:rsidR="005C43A8" w:rsidRPr="00F46DA9" w:rsidRDefault="005C43A8" w:rsidP="00835AA9">
            <w:pPr>
              <w:spacing w:after="0" w:line="240" w:lineRule="auto"/>
              <w:rPr>
                <w:rFonts w:ascii="Aptos" w:hAnsi="Aptos" w:cstheme="minorHAnsi"/>
                <w:strike/>
                <w:color w:val="C00000"/>
                <w:sz w:val="20"/>
                <w:szCs w:val="20"/>
              </w:rPr>
            </w:pPr>
            <w:r w:rsidRPr="00F46DA9">
              <w:rPr>
                <w:rFonts w:ascii="Aptos" w:hAnsi="Aptos" w:cstheme="minorHAnsi"/>
                <w:strike/>
                <w:color w:val="C00000"/>
                <w:sz w:val="20"/>
                <w:szCs w:val="20"/>
              </w:rPr>
              <w:t>A2. In addition to the materials specified in A1, dossiers of the materials listed below should be available on site for a selection of 15 to 20 of the program's learning activities. The HEI should select the 15 to 20 learning activities from amongst those used by it to assess the levels of achievement for the graduate attributes. The selection should be such that assessment of each of the attributes is dealt with in at least one of the dossiers.</w:t>
            </w:r>
          </w:p>
          <w:p w14:paraId="78025D64" w14:textId="77777777" w:rsidR="005C43A8" w:rsidRPr="00F46DA9" w:rsidRDefault="005C43A8" w:rsidP="00835AA9">
            <w:pPr>
              <w:spacing w:after="0" w:line="240" w:lineRule="auto"/>
              <w:rPr>
                <w:rFonts w:ascii="Aptos" w:hAnsi="Aptos" w:cstheme="minorHAnsi"/>
                <w:strike/>
                <w:color w:val="C00000"/>
                <w:sz w:val="20"/>
                <w:szCs w:val="20"/>
              </w:rPr>
            </w:pPr>
          </w:p>
          <w:p w14:paraId="0DC5C77B" w14:textId="77777777" w:rsidR="005C43A8" w:rsidRPr="00F46DA9" w:rsidRDefault="005C43A8" w:rsidP="00835AA9">
            <w:pPr>
              <w:numPr>
                <w:ilvl w:val="0"/>
                <w:numId w:val="13"/>
              </w:numPr>
              <w:spacing w:after="0" w:line="240" w:lineRule="auto"/>
              <w:rPr>
                <w:rFonts w:ascii="Aptos" w:hAnsi="Aptos" w:cstheme="minorHAnsi"/>
                <w:strike/>
                <w:color w:val="C00000"/>
                <w:sz w:val="20"/>
                <w:szCs w:val="20"/>
              </w:rPr>
            </w:pPr>
            <w:r w:rsidRPr="00F46DA9">
              <w:rPr>
                <w:rFonts w:ascii="Aptos" w:hAnsi="Aptos" w:cstheme="minorHAnsi"/>
                <w:strike/>
                <w:color w:val="C00000"/>
                <w:sz w:val="20"/>
                <w:szCs w:val="20"/>
              </w:rPr>
              <w:t xml:space="preserve">Samples of graded student work and examinations for each assessment tool, so as to include a range of student performances including as may be appropriate:  </w:t>
            </w:r>
          </w:p>
          <w:p w14:paraId="778280CA" w14:textId="77777777" w:rsidR="005C43A8" w:rsidRPr="00F46DA9" w:rsidRDefault="005C43A8" w:rsidP="00835AA9">
            <w:pPr>
              <w:numPr>
                <w:ilvl w:val="0"/>
                <w:numId w:val="13"/>
              </w:numPr>
              <w:spacing w:after="0" w:line="240" w:lineRule="auto"/>
              <w:rPr>
                <w:rFonts w:ascii="Aptos" w:hAnsi="Aptos" w:cstheme="minorHAnsi"/>
                <w:strike/>
                <w:color w:val="C00000"/>
                <w:sz w:val="20"/>
                <w:szCs w:val="20"/>
              </w:rPr>
            </w:pPr>
            <w:r w:rsidRPr="00F46DA9">
              <w:rPr>
                <w:rFonts w:ascii="Aptos" w:hAnsi="Aptos" w:cstheme="minorHAnsi"/>
                <w:strike/>
                <w:color w:val="C00000"/>
                <w:sz w:val="20"/>
                <w:szCs w:val="20"/>
              </w:rPr>
              <w:t>Graded tests, problem sets and examinations</w:t>
            </w:r>
          </w:p>
          <w:p w14:paraId="6493ADAE" w14:textId="77777777" w:rsidR="005C43A8" w:rsidRPr="00F46DA9" w:rsidRDefault="005C43A8" w:rsidP="00835AA9">
            <w:pPr>
              <w:numPr>
                <w:ilvl w:val="0"/>
                <w:numId w:val="13"/>
              </w:numPr>
              <w:spacing w:after="0" w:line="240" w:lineRule="auto"/>
              <w:rPr>
                <w:rFonts w:ascii="Aptos" w:hAnsi="Aptos" w:cstheme="minorHAnsi"/>
                <w:strike/>
                <w:color w:val="C00000"/>
                <w:sz w:val="20"/>
                <w:szCs w:val="20"/>
              </w:rPr>
            </w:pPr>
            <w:r w:rsidRPr="00F46DA9">
              <w:rPr>
                <w:rFonts w:ascii="Aptos" w:hAnsi="Aptos" w:cstheme="minorHAnsi"/>
                <w:strike/>
                <w:color w:val="C00000"/>
                <w:sz w:val="20"/>
                <w:szCs w:val="20"/>
              </w:rPr>
              <w:t>Graded laboratory and design reports</w:t>
            </w:r>
          </w:p>
          <w:p w14:paraId="107AE66C" w14:textId="77777777" w:rsidR="005C43A8" w:rsidRPr="00F46DA9" w:rsidRDefault="005C43A8" w:rsidP="00835AA9">
            <w:pPr>
              <w:spacing w:after="0" w:line="240" w:lineRule="auto"/>
              <w:ind w:left="720"/>
              <w:rPr>
                <w:rFonts w:ascii="Aptos" w:hAnsi="Aptos" w:cstheme="minorHAnsi"/>
                <w:strike/>
                <w:color w:val="C00000"/>
                <w:sz w:val="20"/>
                <w:szCs w:val="20"/>
              </w:rPr>
            </w:pPr>
          </w:p>
          <w:p w14:paraId="55E67A86" w14:textId="77777777" w:rsidR="005C43A8" w:rsidRPr="00F46DA9" w:rsidRDefault="005C43A8" w:rsidP="00835AA9">
            <w:pPr>
              <w:pStyle w:val="bullet"/>
              <w:tabs>
                <w:tab w:val="clear" w:pos="720"/>
              </w:tabs>
              <w:spacing w:after="0" w:line="240" w:lineRule="auto"/>
              <w:rPr>
                <w:rFonts w:ascii="Aptos" w:hAnsi="Aptos" w:cstheme="minorHAnsi"/>
                <w:strike/>
                <w:color w:val="C00000"/>
                <w:sz w:val="20"/>
                <w:szCs w:val="20"/>
              </w:rPr>
            </w:pPr>
            <w:bookmarkStart w:id="4" w:name="_Hlk9410397"/>
            <w:r w:rsidRPr="00F46DA9">
              <w:rPr>
                <w:rFonts w:ascii="Aptos" w:hAnsi="Aptos" w:cstheme="minorHAnsi"/>
                <w:b/>
                <w:strike/>
                <w:color w:val="C00000"/>
                <w:sz w:val="20"/>
                <w:szCs w:val="20"/>
              </w:rPr>
              <w:t>B. Graduate Attributes and Continual Improvement onsite documentation</w:t>
            </w:r>
          </w:p>
          <w:p w14:paraId="05F756DA" w14:textId="77777777" w:rsidR="005C43A8" w:rsidRPr="00F46DA9" w:rsidRDefault="005C43A8" w:rsidP="00835AA9">
            <w:pPr>
              <w:spacing w:after="0" w:line="240" w:lineRule="auto"/>
              <w:rPr>
                <w:rFonts w:ascii="Aptos" w:hAnsi="Aptos" w:cstheme="minorHAnsi"/>
                <w:strike/>
                <w:color w:val="C00000"/>
                <w:sz w:val="20"/>
                <w:szCs w:val="20"/>
              </w:rPr>
            </w:pPr>
          </w:p>
          <w:p w14:paraId="7CCB9972" w14:textId="77777777" w:rsidR="005C43A8" w:rsidRPr="00F46DA9" w:rsidRDefault="005C43A8" w:rsidP="00835AA9">
            <w:pPr>
              <w:spacing w:after="0" w:line="240" w:lineRule="auto"/>
              <w:rPr>
                <w:rFonts w:ascii="Aptos" w:hAnsi="Aptos" w:cstheme="minorHAnsi"/>
                <w:strike/>
                <w:color w:val="C00000"/>
                <w:sz w:val="20"/>
                <w:szCs w:val="20"/>
              </w:rPr>
            </w:pPr>
            <w:r w:rsidRPr="00F46DA9">
              <w:rPr>
                <w:rFonts w:ascii="Aptos" w:hAnsi="Aptos" w:cstheme="minorHAnsi"/>
                <w:strike/>
                <w:color w:val="C00000"/>
                <w:sz w:val="20"/>
                <w:szCs w:val="20"/>
              </w:rPr>
              <w:t>Programs are expected to have processes in place that demonstrate that program outcomes are being assessed in the context of the graduate attributes, and that the assessment results inform further development of the program. Exhibit 1 asks programs to describe 3-5 actions that were driven by GA data analysis. (see “Continual Improvement, Improvement actions”).</w:t>
            </w:r>
          </w:p>
          <w:p w14:paraId="29CAA9B8" w14:textId="77777777" w:rsidR="005C43A8" w:rsidRPr="00F46DA9" w:rsidRDefault="005C43A8" w:rsidP="00835AA9">
            <w:pPr>
              <w:spacing w:after="0" w:line="240" w:lineRule="auto"/>
              <w:rPr>
                <w:rFonts w:ascii="Aptos" w:hAnsi="Aptos" w:cstheme="minorHAnsi"/>
                <w:strike/>
                <w:color w:val="C00000"/>
                <w:sz w:val="20"/>
                <w:szCs w:val="20"/>
              </w:rPr>
            </w:pPr>
          </w:p>
          <w:p w14:paraId="5EDDC2B2" w14:textId="77777777" w:rsidR="005C43A8" w:rsidRPr="00F46DA9" w:rsidRDefault="005C43A8" w:rsidP="00835AA9">
            <w:pPr>
              <w:spacing w:after="0" w:line="240" w:lineRule="auto"/>
              <w:rPr>
                <w:rFonts w:ascii="Aptos" w:hAnsi="Aptos" w:cstheme="minorHAnsi"/>
                <w:strike/>
                <w:color w:val="C00000"/>
                <w:sz w:val="20"/>
                <w:szCs w:val="20"/>
              </w:rPr>
            </w:pPr>
            <w:r w:rsidRPr="00F46DA9">
              <w:rPr>
                <w:rFonts w:ascii="Aptos" w:hAnsi="Aptos" w:cstheme="minorHAnsi"/>
                <w:strike/>
                <w:color w:val="C00000"/>
                <w:sz w:val="20"/>
                <w:szCs w:val="20"/>
              </w:rPr>
              <w:t xml:space="preserve">Onsite, the program will make available the evidence for </w:t>
            </w:r>
            <w:r w:rsidRPr="00F46DA9">
              <w:rPr>
                <w:rFonts w:ascii="Aptos" w:hAnsi="Aptos" w:cstheme="minorHAnsi"/>
                <w:b/>
                <w:strike/>
                <w:color w:val="C00000"/>
                <w:sz w:val="20"/>
                <w:szCs w:val="20"/>
              </w:rPr>
              <w:t>three examples where change to a program was considered</w:t>
            </w:r>
            <w:r w:rsidRPr="00F46DA9">
              <w:rPr>
                <w:rFonts w:ascii="Aptos" w:hAnsi="Aptos" w:cstheme="minorHAnsi"/>
                <w:strike/>
                <w:color w:val="C00000"/>
                <w:sz w:val="20"/>
                <w:szCs w:val="20"/>
              </w:rPr>
              <w:t>. The evidence should identify the threshold for change, whether the decision was to make a change to the program or that no change was required and illustrate the process that lead to the decision. Evidence could include (but is not limited to): relevant GA/CI curriculum meeting minutes, data, tools used to analyze the data, etc.)</w:t>
            </w:r>
          </w:p>
          <w:p w14:paraId="7C83121C" w14:textId="77777777" w:rsidR="005C43A8" w:rsidRPr="00F46DA9" w:rsidRDefault="005C43A8" w:rsidP="00835AA9">
            <w:pPr>
              <w:spacing w:after="0" w:line="240" w:lineRule="auto"/>
              <w:rPr>
                <w:rFonts w:ascii="Aptos" w:hAnsi="Aptos" w:cstheme="minorHAnsi"/>
                <w:strike/>
                <w:color w:val="C00000"/>
                <w:sz w:val="20"/>
                <w:szCs w:val="20"/>
              </w:rPr>
            </w:pPr>
          </w:p>
          <w:p w14:paraId="4B5AA825" w14:textId="77777777" w:rsidR="005C43A8" w:rsidRPr="00F46DA9" w:rsidRDefault="005C43A8" w:rsidP="00835AA9">
            <w:pPr>
              <w:spacing w:after="0" w:line="240" w:lineRule="auto"/>
              <w:rPr>
                <w:rFonts w:ascii="Aptos" w:hAnsi="Aptos" w:cstheme="minorHAnsi"/>
                <w:strike/>
                <w:color w:val="C00000"/>
                <w:sz w:val="20"/>
                <w:szCs w:val="20"/>
              </w:rPr>
            </w:pPr>
            <w:r w:rsidRPr="00F46DA9">
              <w:rPr>
                <w:rFonts w:ascii="Aptos" w:hAnsi="Aptos" w:cstheme="minorHAnsi"/>
                <w:strike/>
                <w:color w:val="C00000"/>
                <w:sz w:val="20"/>
                <w:szCs w:val="20"/>
              </w:rPr>
              <w:t xml:space="preserve">This is a collection of assessment data and processed results, presented in the format in which they were used to make decisions – additional formatting is not necessary. </w:t>
            </w:r>
          </w:p>
          <w:p w14:paraId="6FF1638A" w14:textId="77777777" w:rsidR="005C43A8" w:rsidRPr="00F46DA9" w:rsidRDefault="005C43A8" w:rsidP="00835AA9">
            <w:pPr>
              <w:spacing w:after="0" w:line="240" w:lineRule="auto"/>
              <w:rPr>
                <w:rFonts w:ascii="Aptos" w:hAnsi="Aptos" w:cstheme="minorHAnsi"/>
                <w:strike/>
                <w:color w:val="C00000"/>
                <w:sz w:val="20"/>
                <w:szCs w:val="20"/>
              </w:rPr>
            </w:pPr>
          </w:p>
          <w:p w14:paraId="6907BC9E" w14:textId="77777777" w:rsidR="005C43A8" w:rsidRPr="00F46DA9" w:rsidRDefault="005C43A8" w:rsidP="00835AA9">
            <w:pPr>
              <w:rPr>
                <w:rFonts w:ascii="Aptos" w:hAnsi="Aptos" w:cstheme="minorHAnsi"/>
                <w:b/>
                <w:strike/>
                <w:color w:val="C00000"/>
                <w:sz w:val="20"/>
                <w:szCs w:val="20"/>
              </w:rPr>
            </w:pPr>
            <w:r w:rsidRPr="00F46DA9">
              <w:rPr>
                <w:rFonts w:ascii="Aptos" w:hAnsi="Aptos" w:cstheme="minorHAnsi"/>
                <w:b/>
                <w:strike/>
                <w:color w:val="C00000"/>
                <w:sz w:val="20"/>
                <w:szCs w:val="20"/>
              </w:rPr>
              <w:t>C. Onsite HEI presentation on Graduate Attributes/Continual Improvement to the visiting team</w:t>
            </w:r>
          </w:p>
          <w:p w14:paraId="68DBE3A5" w14:textId="77777777" w:rsidR="005C43A8" w:rsidRPr="00F46DA9" w:rsidRDefault="005C43A8" w:rsidP="00835AA9">
            <w:pPr>
              <w:spacing w:after="0" w:line="240" w:lineRule="auto"/>
              <w:rPr>
                <w:rFonts w:ascii="Aptos" w:hAnsi="Aptos" w:cstheme="minorHAnsi"/>
                <w:strike/>
                <w:color w:val="C00000"/>
                <w:sz w:val="20"/>
                <w:szCs w:val="20"/>
              </w:rPr>
            </w:pPr>
          </w:p>
          <w:p w14:paraId="56B92082" w14:textId="77777777" w:rsidR="005C43A8" w:rsidRPr="00F46DA9" w:rsidRDefault="005C43A8" w:rsidP="00835AA9">
            <w:pPr>
              <w:spacing w:after="0" w:line="240" w:lineRule="auto"/>
              <w:rPr>
                <w:rFonts w:ascii="Aptos" w:hAnsi="Aptos" w:cstheme="minorHAnsi"/>
                <w:strike/>
                <w:color w:val="C00000"/>
                <w:sz w:val="20"/>
                <w:szCs w:val="20"/>
              </w:rPr>
            </w:pPr>
            <w:r w:rsidRPr="00F46DA9">
              <w:rPr>
                <w:rFonts w:ascii="Aptos" w:hAnsi="Aptos" w:cstheme="minorHAnsi"/>
                <w:strike/>
                <w:color w:val="C00000"/>
                <w:sz w:val="20"/>
                <w:szCs w:val="20"/>
              </w:rPr>
              <w:t xml:space="preserve">At the beginning of the visit, the HEI will make a presentation to the visiting team on Graduate Attributes/Continual Improvement. This presentation shall describe the institution’s overall GA/CI process including the functions of the GA/CI committee (or equivalent), their interactions with internal and external stakeholders, and how the procedures and processes are implemented at an institutional level. The HEI is also asked to reflect on the overall GA/CI process, discuss what is working and what is not working and whether any improvements have been identified and (if applicable) have been implemented. </w:t>
            </w:r>
          </w:p>
          <w:p w14:paraId="172106D4" w14:textId="77777777" w:rsidR="005C43A8" w:rsidRPr="00F46DA9" w:rsidRDefault="005C43A8" w:rsidP="00835AA9">
            <w:pPr>
              <w:spacing w:after="0" w:line="240" w:lineRule="auto"/>
              <w:rPr>
                <w:rFonts w:ascii="Aptos" w:hAnsi="Aptos" w:cstheme="minorHAnsi"/>
                <w:strike/>
                <w:color w:val="C00000"/>
                <w:sz w:val="20"/>
                <w:szCs w:val="20"/>
              </w:rPr>
            </w:pPr>
          </w:p>
          <w:p w14:paraId="690FA032" w14:textId="77777777" w:rsidR="005C43A8" w:rsidRPr="00F46DA9" w:rsidRDefault="005C43A8" w:rsidP="00835AA9">
            <w:pPr>
              <w:spacing w:after="0" w:line="240" w:lineRule="auto"/>
              <w:rPr>
                <w:rFonts w:ascii="Aptos" w:hAnsi="Aptos" w:cstheme="minorHAnsi"/>
                <w:strike/>
                <w:color w:val="C00000"/>
                <w:sz w:val="20"/>
                <w:szCs w:val="20"/>
              </w:rPr>
            </w:pPr>
            <w:r w:rsidRPr="00F46DA9">
              <w:rPr>
                <w:rFonts w:ascii="Aptos" w:hAnsi="Aptos" w:cstheme="minorHAnsi"/>
                <w:strike/>
                <w:color w:val="C00000"/>
                <w:sz w:val="20"/>
                <w:szCs w:val="20"/>
              </w:rPr>
              <w:t>The visiting team may also request that the HEI set aside some time to respond to questions about the GA/CI information provided in Exhibit 1.</w:t>
            </w:r>
          </w:p>
          <w:bookmarkEnd w:id="4"/>
          <w:p w14:paraId="17818C50" w14:textId="77777777" w:rsidR="005C43A8" w:rsidRPr="00F46DA9" w:rsidRDefault="005C43A8" w:rsidP="00835AA9">
            <w:pPr>
              <w:spacing w:after="0" w:line="240" w:lineRule="auto"/>
              <w:rPr>
                <w:rFonts w:ascii="Aptos" w:hAnsi="Aptos" w:cstheme="minorHAnsi"/>
                <w:strike/>
                <w:color w:val="C00000"/>
                <w:sz w:val="20"/>
                <w:szCs w:val="20"/>
              </w:rPr>
            </w:pPr>
          </w:p>
          <w:p w14:paraId="5FF08CFC" w14:textId="77777777" w:rsidR="005C43A8" w:rsidRPr="00F46DA9" w:rsidRDefault="005C43A8" w:rsidP="00835AA9">
            <w:pPr>
              <w:spacing w:after="0" w:line="240" w:lineRule="auto"/>
              <w:rPr>
                <w:rFonts w:ascii="Aptos" w:hAnsi="Aptos" w:cstheme="minorHAnsi"/>
                <w:b/>
                <w:strike/>
                <w:color w:val="C00000"/>
                <w:sz w:val="20"/>
                <w:szCs w:val="20"/>
              </w:rPr>
            </w:pPr>
            <w:r w:rsidRPr="00F46DA9">
              <w:rPr>
                <w:rFonts w:ascii="Aptos" w:hAnsi="Aptos" w:cstheme="minorHAnsi"/>
                <w:b/>
                <w:strike/>
                <w:color w:val="C00000"/>
                <w:sz w:val="20"/>
                <w:szCs w:val="20"/>
              </w:rPr>
              <w:t>D. Safety Manuals and Procedures</w:t>
            </w:r>
          </w:p>
          <w:p w14:paraId="2A5D9B08" w14:textId="77777777" w:rsidR="005C43A8" w:rsidRPr="00F46DA9" w:rsidRDefault="005C43A8" w:rsidP="00835AA9">
            <w:pPr>
              <w:spacing w:after="0" w:line="240" w:lineRule="auto"/>
              <w:rPr>
                <w:rFonts w:ascii="Aptos" w:hAnsi="Aptos" w:cstheme="minorHAnsi"/>
                <w:strike/>
                <w:color w:val="C00000"/>
                <w:sz w:val="20"/>
                <w:szCs w:val="20"/>
              </w:rPr>
            </w:pPr>
          </w:p>
          <w:p w14:paraId="151D3C54" w14:textId="36DF90B0" w:rsidR="005C43A8" w:rsidRPr="00F46DA9" w:rsidRDefault="005C43A8" w:rsidP="00CF020F">
            <w:pPr>
              <w:spacing w:after="0" w:line="240" w:lineRule="auto"/>
              <w:rPr>
                <w:rFonts w:ascii="Aptos" w:hAnsi="Aptos" w:cstheme="minorHAnsi"/>
                <w:strike/>
                <w:color w:val="C00000"/>
                <w:sz w:val="20"/>
                <w:szCs w:val="20"/>
              </w:rPr>
            </w:pPr>
            <w:r w:rsidRPr="00F46DA9">
              <w:rPr>
                <w:rFonts w:ascii="Aptos" w:hAnsi="Aptos" w:cstheme="minorHAnsi"/>
                <w:strike/>
                <w:color w:val="C00000"/>
                <w:sz w:val="20"/>
                <w:szCs w:val="20"/>
              </w:rPr>
              <w:t>Please provide copies of any manuals and/or policies and procedures documentation that relate to health and safety practices in the unit.</w:t>
            </w:r>
          </w:p>
        </w:tc>
      </w:tr>
      <w:tr w:rsidR="00430E3D" w:rsidRPr="00B10B00" w14:paraId="3A5EE48F" w14:textId="77777777" w:rsidTr="1C695019">
        <w:trPr>
          <w:trHeight w:val="171"/>
        </w:trPr>
        <w:tc>
          <w:tcPr>
            <w:tcW w:w="1627" w:type="dxa"/>
            <w:shd w:val="clear" w:color="auto" w:fill="7F7F7F" w:themeFill="text1" w:themeFillTint="80"/>
          </w:tcPr>
          <w:p w14:paraId="4F52F84E" w14:textId="77777777" w:rsidR="00430E3D" w:rsidRPr="00F46DA9" w:rsidRDefault="00430E3D" w:rsidP="00CF020F">
            <w:pPr>
              <w:spacing w:after="0" w:line="240" w:lineRule="auto"/>
              <w:rPr>
                <w:rFonts w:ascii="Aptos" w:hAnsi="Aptos" w:cs="Calibri"/>
                <w:sz w:val="16"/>
                <w:szCs w:val="16"/>
                <w:lang w:val="en-CA"/>
              </w:rPr>
            </w:pPr>
          </w:p>
        </w:tc>
        <w:tc>
          <w:tcPr>
            <w:tcW w:w="3397" w:type="dxa"/>
            <w:shd w:val="clear" w:color="auto" w:fill="7F7F7F" w:themeFill="text1" w:themeFillTint="80"/>
          </w:tcPr>
          <w:p w14:paraId="3D0C94EA" w14:textId="77777777" w:rsidR="00430E3D" w:rsidRPr="00F46DA9" w:rsidRDefault="00430E3D" w:rsidP="00CF020F">
            <w:pPr>
              <w:spacing w:after="0" w:line="240" w:lineRule="auto"/>
              <w:rPr>
                <w:rFonts w:ascii="Aptos" w:hAnsi="Aptos" w:cs="Calibri"/>
                <w:sz w:val="16"/>
                <w:szCs w:val="16"/>
                <w:lang w:val="en-CA"/>
              </w:rPr>
            </w:pPr>
          </w:p>
        </w:tc>
        <w:tc>
          <w:tcPr>
            <w:tcW w:w="5324" w:type="dxa"/>
            <w:shd w:val="clear" w:color="auto" w:fill="7F7F7F" w:themeFill="text1" w:themeFillTint="80"/>
          </w:tcPr>
          <w:p w14:paraId="26B9A0E9" w14:textId="77777777" w:rsidR="00430E3D" w:rsidRPr="00F46DA9" w:rsidRDefault="00430E3D" w:rsidP="00CF020F">
            <w:pPr>
              <w:spacing w:after="0" w:line="240" w:lineRule="auto"/>
              <w:rPr>
                <w:rFonts w:ascii="Aptos" w:hAnsi="Aptos" w:cs="Calibri"/>
                <w:sz w:val="16"/>
                <w:szCs w:val="16"/>
                <w:lang w:val="en-CA"/>
              </w:rPr>
            </w:pPr>
          </w:p>
        </w:tc>
      </w:tr>
      <w:tr w:rsidR="000B12B3" w:rsidRPr="008F2392" w14:paraId="79659074" w14:textId="77777777" w:rsidTr="1C695019">
        <w:tc>
          <w:tcPr>
            <w:tcW w:w="1627" w:type="dxa"/>
            <w:vMerge w:val="restart"/>
          </w:tcPr>
          <w:p w14:paraId="19890BCE" w14:textId="77777777" w:rsidR="000B12B3" w:rsidRPr="00F46DA9" w:rsidRDefault="000B12B3" w:rsidP="00CF020F">
            <w:pPr>
              <w:spacing w:after="0" w:line="240" w:lineRule="auto"/>
              <w:rPr>
                <w:rFonts w:ascii="Aptos" w:hAnsi="Aptos" w:cs="Calibri"/>
                <w:sz w:val="20"/>
                <w:szCs w:val="20"/>
                <w:lang w:val="fr-CA"/>
              </w:rPr>
            </w:pPr>
            <w:r w:rsidRPr="00F46DA9">
              <w:rPr>
                <w:rFonts w:ascii="Aptos" w:hAnsi="Aptos" w:cs="Calibri"/>
                <w:sz w:val="20"/>
                <w:szCs w:val="20"/>
                <w:lang w:val="fr-CA"/>
              </w:rPr>
              <w:t>Complete questionnaire 2021 (Accreditation Visit Cycle 2021 – 2022)</w:t>
            </w:r>
          </w:p>
          <w:p w14:paraId="39969CA0" w14:textId="77777777" w:rsidR="000B12B3" w:rsidRPr="00F46DA9" w:rsidRDefault="000B12B3" w:rsidP="00CF020F">
            <w:pPr>
              <w:spacing w:after="0" w:line="240" w:lineRule="auto"/>
              <w:rPr>
                <w:rFonts w:ascii="Aptos" w:hAnsi="Aptos" w:cs="Calibri"/>
                <w:szCs w:val="20"/>
                <w:lang w:val="fr-CA"/>
              </w:rPr>
            </w:pPr>
          </w:p>
        </w:tc>
        <w:tc>
          <w:tcPr>
            <w:tcW w:w="3397" w:type="dxa"/>
          </w:tcPr>
          <w:p w14:paraId="62038834" w14:textId="77777777" w:rsidR="000B12B3" w:rsidRPr="00F46DA9" w:rsidRDefault="000B12B3" w:rsidP="00CF020F">
            <w:pPr>
              <w:spacing w:after="0" w:line="240" w:lineRule="auto"/>
              <w:rPr>
                <w:rFonts w:ascii="Aptos" w:hAnsi="Aptos" w:cs="Calibri"/>
                <w:sz w:val="20"/>
                <w:szCs w:val="20"/>
                <w:lang w:val="fr-CA"/>
              </w:rPr>
            </w:pPr>
            <w:r w:rsidRPr="00F46DA9">
              <w:rPr>
                <w:rFonts w:ascii="Aptos" w:hAnsi="Aptos" w:cs="Calibri"/>
                <w:sz w:val="20"/>
                <w:szCs w:val="20"/>
                <w:lang w:val="fr-CA"/>
              </w:rPr>
              <w:t>EN_2021_Questionnaire.docx</w:t>
            </w:r>
          </w:p>
          <w:p w14:paraId="3C8D2A2D" w14:textId="77777777" w:rsidR="000B12B3" w:rsidRPr="00F46DA9" w:rsidRDefault="000B12B3" w:rsidP="00CF020F">
            <w:pPr>
              <w:spacing w:after="0" w:line="240" w:lineRule="auto"/>
              <w:rPr>
                <w:rFonts w:ascii="Aptos" w:hAnsi="Aptos" w:cs="Calibri"/>
                <w:szCs w:val="20"/>
                <w:lang w:val="fr-CA"/>
              </w:rPr>
            </w:pPr>
            <w:r w:rsidRPr="00F46DA9">
              <w:rPr>
                <w:rFonts w:ascii="Aptos" w:hAnsi="Aptos" w:cs="Calibri"/>
                <w:sz w:val="20"/>
                <w:szCs w:val="20"/>
                <w:lang w:val="fr-CA"/>
              </w:rPr>
              <w:t>Page 6</w:t>
            </w:r>
          </w:p>
        </w:tc>
        <w:tc>
          <w:tcPr>
            <w:tcW w:w="5324" w:type="dxa"/>
          </w:tcPr>
          <w:p w14:paraId="0E97E0C9" w14:textId="77777777" w:rsidR="000B12B3" w:rsidRPr="00F46DA9" w:rsidRDefault="000B12B3" w:rsidP="00CF020F">
            <w:pPr>
              <w:spacing w:after="0" w:line="240" w:lineRule="auto"/>
              <w:rPr>
                <w:rFonts w:ascii="Aptos" w:hAnsi="Aptos" w:cs="Calibri"/>
                <w:sz w:val="20"/>
                <w:szCs w:val="18"/>
              </w:rPr>
            </w:pPr>
            <w:r w:rsidRPr="00F46DA9">
              <w:rPr>
                <w:rFonts w:ascii="Aptos" w:hAnsi="Aptos" w:cs="Calibri"/>
                <w:sz w:val="20"/>
                <w:szCs w:val="18"/>
              </w:rPr>
              <w:t xml:space="preserve">Submission of materials – Wording was updated to clarify the AB’s decision to no longer require paper copies to be sent to the Secretariat or the visiting team members: </w:t>
            </w:r>
          </w:p>
          <w:p w14:paraId="739729BA" w14:textId="77777777" w:rsidR="000B12B3" w:rsidRPr="00F46DA9" w:rsidRDefault="000B12B3" w:rsidP="000B12B3">
            <w:pPr>
              <w:pStyle w:val="ListParagraph"/>
              <w:numPr>
                <w:ilvl w:val="0"/>
                <w:numId w:val="28"/>
              </w:numPr>
              <w:spacing w:after="0" w:line="240" w:lineRule="auto"/>
              <w:rPr>
                <w:rFonts w:ascii="Aptos" w:hAnsi="Aptos" w:cs="Calibri"/>
                <w:sz w:val="20"/>
                <w:szCs w:val="18"/>
              </w:rPr>
            </w:pPr>
            <w:r w:rsidRPr="00F46DA9">
              <w:rPr>
                <w:rFonts w:ascii="Aptos" w:hAnsi="Aptos" w:cs="Calibri"/>
                <w:sz w:val="20"/>
                <w:szCs w:val="18"/>
              </w:rPr>
              <w:t xml:space="preserve">You will be requested to upload a series of files to a CEAB website. In addition, </w:t>
            </w:r>
            <w:r w:rsidRPr="00F46DA9">
              <w:rPr>
                <w:rFonts w:ascii="Aptos" w:hAnsi="Aptos" w:cs="Calibri"/>
                <w:b/>
                <w:strike/>
                <w:color w:val="FF0000"/>
                <w:sz w:val="20"/>
                <w:szCs w:val="18"/>
              </w:rPr>
              <w:t>in lieu of being requested to prepare paper copies for some members of the site visit team</w:t>
            </w:r>
            <w:r w:rsidRPr="00F46DA9">
              <w:rPr>
                <w:rFonts w:ascii="Aptos" w:hAnsi="Aptos" w:cs="Calibri"/>
                <w:sz w:val="20"/>
                <w:szCs w:val="18"/>
              </w:rPr>
              <w:t xml:space="preserve">, you are requested to upload the complete questionnaire for each program through two or three sequential pdf files. </w:t>
            </w:r>
            <w:r w:rsidRPr="00F46DA9">
              <w:rPr>
                <w:rFonts w:ascii="Aptos" w:hAnsi="Aptos" w:cs="Calibri"/>
                <w:b/>
                <w:color w:val="00B0F0"/>
                <w:sz w:val="20"/>
                <w:szCs w:val="18"/>
              </w:rPr>
              <w:t>Note that you are no longer required to send paper copies of your submitted materials to the Secretariat, or to the visiting team members.</w:t>
            </w:r>
          </w:p>
          <w:p w14:paraId="0928B2F2" w14:textId="77777777" w:rsidR="000B12B3" w:rsidRPr="00F46DA9" w:rsidRDefault="000B12B3" w:rsidP="00CF020F">
            <w:pPr>
              <w:spacing w:after="0" w:line="240" w:lineRule="auto"/>
              <w:rPr>
                <w:rFonts w:ascii="Aptos" w:hAnsi="Aptos" w:cs="Calibri"/>
                <w:szCs w:val="18"/>
              </w:rPr>
            </w:pPr>
          </w:p>
        </w:tc>
      </w:tr>
      <w:tr w:rsidR="000B12B3" w:rsidRPr="008F2392" w14:paraId="1E3D9DFD" w14:textId="77777777" w:rsidTr="1C695019">
        <w:tc>
          <w:tcPr>
            <w:tcW w:w="1627" w:type="dxa"/>
            <w:vMerge/>
          </w:tcPr>
          <w:p w14:paraId="4863A83A" w14:textId="77777777" w:rsidR="000B12B3" w:rsidRPr="00F46DA9" w:rsidRDefault="000B12B3" w:rsidP="00CF020F">
            <w:pPr>
              <w:spacing w:after="0" w:line="240" w:lineRule="auto"/>
              <w:rPr>
                <w:rFonts w:ascii="Aptos" w:hAnsi="Aptos" w:cs="Calibri"/>
                <w:szCs w:val="20"/>
                <w:lang w:val="en-CA"/>
              </w:rPr>
            </w:pPr>
          </w:p>
        </w:tc>
        <w:tc>
          <w:tcPr>
            <w:tcW w:w="3397" w:type="dxa"/>
          </w:tcPr>
          <w:p w14:paraId="32399D1A" w14:textId="77777777" w:rsidR="000B12B3" w:rsidRPr="00F46DA9" w:rsidRDefault="000B12B3" w:rsidP="00CF020F">
            <w:pPr>
              <w:spacing w:after="0" w:line="240" w:lineRule="auto"/>
              <w:rPr>
                <w:rFonts w:ascii="Aptos" w:hAnsi="Aptos" w:cs="Calibri"/>
                <w:sz w:val="20"/>
                <w:szCs w:val="20"/>
                <w:lang w:val="fr-CA"/>
              </w:rPr>
            </w:pPr>
            <w:r w:rsidRPr="00F46DA9">
              <w:rPr>
                <w:rFonts w:ascii="Aptos" w:hAnsi="Aptos" w:cs="Calibri"/>
                <w:sz w:val="20"/>
                <w:szCs w:val="20"/>
                <w:lang w:val="fr-CA"/>
              </w:rPr>
              <w:t>EN_2021_Questionnaire.docx</w:t>
            </w:r>
          </w:p>
          <w:p w14:paraId="674CB4BA"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fr-CA"/>
              </w:rPr>
              <w:t>Page 21</w:t>
            </w:r>
          </w:p>
        </w:tc>
        <w:tc>
          <w:tcPr>
            <w:tcW w:w="5324" w:type="dxa"/>
          </w:tcPr>
          <w:p w14:paraId="04BE2BF3"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Change to criterion 3.4.6</w:t>
            </w:r>
          </w:p>
          <w:p w14:paraId="7A83681A" w14:textId="3241AF2C" w:rsidR="000B12B3" w:rsidRPr="00F46DA9" w:rsidRDefault="000B12B3" w:rsidP="009173AD">
            <w:pPr>
              <w:pStyle w:val="ListParagraph"/>
              <w:numPr>
                <w:ilvl w:val="0"/>
                <w:numId w:val="28"/>
              </w:numPr>
              <w:spacing w:after="0" w:line="240" w:lineRule="auto"/>
              <w:rPr>
                <w:rFonts w:ascii="Aptos" w:hAnsi="Aptos" w:cs="Calibri"/>
                <w:szCs w:val="20"/>
              </w:rPr>
            </w:pPr>
            <w:r w:rsidRPr="00F46DA9">
              <w:rPr>
                <w:rFonts w:ascii="Aptos" w:hAnsi="Aptos" w:cs="Calibri"/>
                <w:sz w:val="20"/>
                <w:szCs w:val="18"/>
                <w:lang w:val="en-CA"/>
              </w:rPr>
              <w:t xml:space="preserve">The program must have a minimum of </w:t>
            </w:r>
            <w:r w:rsidRPr="00F46DA9">
              <w:rPr>
                <w:rFonts w:ascii="Aptos" w:hAnsi="Aptos" w:cs="Calibri"/>
                <w:b/>
                <w:strike/>
                <w:color w:val="FF0000"/>
                <w:sz w:val="20"/>
                <w:szCs w:val="18"/>
                <w:lang w:val="en-CA"/>
              </w:rPr>
              <w:t>1,950</w:t>
            </w:r>
            <w:r w:rsidRPr="00F46DA9">
              <w:rPr>
                <w:rFonts w:ascii="Aptos" w:hAnsi="Aptos" w:cs="Calibri"/>
                <w:sz w:val="20"/>
                <w:szCs w:val="18"/>
                <w:lang w:val="en-CA"/>
              </w:rPr>
              <w:t xml:space="preserve"> </w:t>
            </w:r>
            <w:r w:rsidRPr="00F46DA9">
              <w:rPr>
                <w:rFonts w:ascii="Aptos" w:hAnsi="Aptos" w:cs="Calibri"/>
                <w:b/>
                <w:color w:val="00B0F0"/>
                <w:sz w:val="20"/>
                <w:szCs w:val="18"/>
              </w:rPr>
              <w:t>1,850</w:t>
            </w:r>
            <w:r w:rsidRPr="00F46DA9">
              <w:rPr>
                <w:rFonts w:ascii="Aptos" w:hAnsi="Aptos" w:cs="Calibri"/>
                <w:sz w:val="20"/>
                <w:szCs w:val="18"/>
                <w:lang w:val="en-CA"/>
              </w:rPr>
              <w:t xml:space="preserve"> Accreditation units that are at a university level.</w:t>
            </w:r>
          </w:p>
        </w:tc>
      </w:tr>
      <w:tr w:rsidR="000B12B3" w:rsidRPr="008F2392" w14:paraId="5695A981" w14:textId="77777777" w:rsidTr="1C695019">
        <w:trPr>
          <w:trHeight w:val="113"/>
        </w:trPr>
        <w:tc>
          <w:tcPr>
            <w:tcW w:w="1627" w:type="dxa"/>
            <w:shd w:val="clear" w:color="auto" w:fill="7F7F7F" w:themeFill="text1" w:themeFillTint="80"/>
          </w:tcPr>
          <w:p w14:paraId="3CE2C628" w14:textId="77777777" w:rsidR="000B12B3" w:rsidRPr="00F46DA9" w:rsidRDefault="000B12B3" w:rsidP="00CF020F">
            <w:pPr>
              <w:spacing w:after="0" w:line="240" w:lineRule="auto"/>
              <w:rPr>
                <w:rFonts w:ascii="Aptos" w:hAnsi="Aptos" w:cs="Calibri"/>
                <w:sz w:val="16"/>
                <w:szCs w:val="16"/>
                <w:lang w:val="en-CA"/>
              </w:rPr>
            </w:pPr>
          </w:p>
        </w:tc>
        <w:tc>
          <w:tcPr>
            <w:tcW w:w="3397" w:type="dxa"/>
            <w:shd w:val="clear" w:color="auto" w:fill="7F7F7F" w:themeFill="text1" w:themeFillTint="80"/>
          </w:tcPr>
          <w:p w14:paraId="62D8BECD" w14:textId="77777777" w:rsidR="000B12B3" w:rsidRPr="00F46DA9" w:rsidRDefault="000B12B3" w:rsidP="00CF020F">
            <w:pPr>
              <w:spacing w:after="0" w:line="240" w:lineRule="auto"/>
              <w:rPr>
                <w:rFonts w:ascii="Aptos" w:hAnsi="Aptos" w:cs="Calibri"/>
                <w:sz w:val="16"/>
                <w:szCs w:val="16"/>
                <w:lang w:val="en-CA"/>
              </w:rPr>
            </w:pPr>
          </w:p>
        </w:tc>
        <w:tc>
          <w:tcPr>
            <w:tcW w:w="5324" w:type="dxa"/>
            <w:shd w:val="clear" w:color="auto" w:fill="7F7F7F" w:themeFill="text1" w:themeFillTint="80"/>
          </w:tcPr>
          <w:p w14:paraId="301CA93F" w14:textId="77777777" w:rsidR="000B12B3" w:rsidRPr="00F46DA9" w:rsidRDefault="000B12B3" w:rsidP="00CF020F">
            <w:pPr>
              <w:spacing w:after="0" w:line="240" w:lineRule="auto"/>
              <w:ind w:right="-18"/>
              <w:jc w:val="both"/>
              <w:rPr>
                <w:rFonts w:ascii="Aptos" w:hAnsi="Aptos" w:cs="Calibri"/>
                <w:sz w:val="16"/>
                <w:szCs w:val="16"/>
              </w:rPr>
            </w:pPr>
          </w:p>
        </w:tc>
      </w:tr>
      <w:tr w:rsidR="000B12B3" w:rsidRPr="008F2392" w14:paraId="60154829" w14:textId="77777777" w:rsidTr="1C695019">
        <w:tc>
          <w:tcPr>
            <w:tcW w:w="1627" w:type="dxa"/>
            <w:vMerge w:val="restart"/>
            <w:shd w:val="clear" w:color="auto" w:fill="FFFFFF" w:themeFill="background1"/>
          </w:tcPr>
          <w:p w14:paraId="4694AEFA" w14:textId="77777777" w:rsidR="000B12B3" w:rsidRPr="00F46DA9" w:rsidRDefault="000B12B3" w:rsidP="00CF020F">
            <w:pPr>
              <w:spacing w:after="0" w:line="240" w:lineRule="auto"/>
              <w:rPr>
                <w:rFonts w:ascii="Aptos" w:hAnsi="Aptos" w:cs="Calibri"/>
                <w:sz w:val="20"/>
                <w:szCs w:val="20"/>
                <w:lang w:val="fr-CA"/>
              </w:rPr>
            </w:pPr>
            <w:r w:rsidRPr="00F46DA9">
              <w:rPr>
                <w:rFonts w:ascii="Aptos" w:hAnsi="Aptos" w:cs="Calibri"/>
                <w:sz w:val="20"/>
                <w:szCs w:val="20"/>
                <w:lang w:val="fr-CA"/>
              </w:rPr>
              <w:t>Complete questionnaire 2020 (Accreditation Visit Cycle 2020 - 2021)</w:t>
            </w:r>
          </w:p>
          <w:p w14:paraId="510982FD" w14:textId="77777777" w:rsidR="000B12B3" w:rsidRPr="00F46DA9" w:rsidRDefault="000B12B3" w:rsidP="00CF020F">
            <w:pPr>
              <w:spacing w:after="0" w:line="240" w:lineRule="auto"/>
              <w:rPr>
                <w:rFonts w:ascii="Aptos" w:hAnsi="Aptos" w:cs="Calibri"/>
                <w:sz w:val="20"/>
                <w:szCs w:val="20"/>
                <w:lang w:val="fr-CA"/>
              </w:rPr>
            </w:pPr>
          </w:p>
        </w:tc>
        <w:tc>
          <w:tcPr>
            <w:tcW w:w="3397" w:type="dxa"/>
            <w:shd w:val="clear" w:color="auto" w:fill="FFFFFF" w:themeFill="background1"/>
          </w:tcPr>
          <w:p w14:paraId="74F2F967" w14:textId="77777777" w:rsidR="000B12B3" w:rsidRPr="00F46DA9" w:rsidRDefault="000B12B3" w:rsidP="00CF020F">
            <w:pPr>
              <w:spacing w:after="0" w:line="240" w:lineRule="auto"/>
              <w:rPr>
                <w:rFonts w:ascii="Aptos" w:hAnsi="Aptos" w:cs="Calibri"/>
                <w:sz w:val="20"/>
                <w:szCs w:val="20"/>
                <w:lang w:val="fr-CA"/>
              </w:rPr>
            </w:pPr>
            <w:r w:rsidRPr="00F46DA9">
              <w:rPr>
                <w:rFonts w:ascii="Aptos" w:hAnsi="Aptos" w:cs="Calibri"/>
                <w:sz w:val="20"/>
                <w:szCs w:val="20"/>
                <w:lang w:val="en-CA"/>
              </w:rPr>
              <w:t>EN_2020_Questionnaire.docx</w:t>
            </w:r>
          </w:p>
        </w:tc>
        <w:tc>
          <w:tcPr>
            <w:tcW w:w="5324" w:type="dxa"/>
            <w:shd w:val="clear" w:color="auto" w:fill="FFFFFF" w:themeFill="background1"/>
          </w:tcPr>
          <w:p w14:paraId="2856C7ED" w14:textId="77777777" w:rsidR="000B12B3" w:rsidRPr="00F46DA9" w:rsidRDefault="000B12B3" w:rsidP="00CF020F">
            <w:pPr>
              <w:ind w:right="-18"/>
              <w:jc w:val="both"/>
              <w:rPr>
                <w:rFonts w:ascii="Aptos" w:hAnsi="Aptos" w:cs="Calibri"/>
                <w:sz w:val="20"/>
                <w:szCs w:val="20"/>
              </w:rPr>
            </w:pPr>
            <w:r w:rsidRPr="00F46DA9">
              <w:rPr>
                <w:rFonts w:ascii="Aptos" w:hAnsi="Aptos" w:cs="Calibri"/>
                <w:sz w:val="20"/>
                <w:szCs w:val="20"/>
              </w:rPr>
              <w:t xml:space="preserve">On-site materials, </w:t>
            </w:r>
            <w:r w:rsidRPr="00F46DA9">
              <w:rPr>
                <w:rFonts w:ascii="Aptos" w:hAnsi="Aptos" w:cs="Calibri"/>
                <w:b/>
                <w:sz w:val="20"/>
                <w:szCs w:val="20"/>
              </w:rPr>
              <w:t>Section B</w:t>
            </w:r>
            <w:r w:rsidRPr="00F46DA9">
              <w:rPr>
                <w:rFonts w:ascii="Aptos" w:hAnsi="Aptos" w:cs="Calibri"/>
                <w:sz w:val="20"/>
                <w:szCs w:val="20"/>
              </w:rPr>
              <w:t xml:space="preserve"> was re-worded to reflect the CEAB’s move toward a greater focus on GA/CI process.</w:t>
            </w:r>
          </w:p>
          <w:p w14:paraId="24408AF8" w14:textId="77777777" w:rsidR="000B12B3" w:rsidRPr="00F46DA9" w:rsidRDefault="000B12B3" w:rsidP="00CF020F">
            <w:pPr>
              <w:spacing w:after="0" w:line="240" w:lineRule="auto"/>
              <w:jc w:val="both"/>
              <w:rPr>
                <w:rFonts w:ascii="Aptos" w:hAnsi="Aptos" w:cs="Calibri"/>
                <w:b/>
                <w:color w:val="00B0F0"/>
                <w:sz w:val="20"/>
                <w:szCs w:val="20"/>
              </w:rPr>
            </w:pPr>
            <w:r w:rsidRPr="00F46DA9">
              <w:rPr>
                <w:rFonts w:ascii="Aptos" w:hAnsi="Aptos" w:cs="Calibri"/>
                <w:b/>
                <w:color w:val="00B0F0"/>
                <w:sz w:val="20"/>
                <w:szCs w:val="20"/>
              </w:rPr>
              <w:t>B. Graduate Attributes and Continual Improvement onsite documentation</w:t>
            </w:r>
          </w:p>
          <w:p w14:paraId="5B200497" w14:textId="77777777" w:rsidR="000B12B3" w:rsidRPr="00F46DA9" w:rsidRDefault="000B12B3" w:rsidP="00CF020F">
            <w:pPr>
              <w:spacing w:after="0" w:line="240" w:lineRule="auto"/>
              <w:jc w:val="both"/>
              <w:rPr>
                <w:rFonts w:ascii="Aptos" w:hAnsi="Aptos" w:cs="Calibri"/>
                <w:color w:val="00B0F0"/>
                <w:sz w:val="20"/>
                <w:szCs w:val="20"/>
              </w:rPr>
            </w:pPr>
          </w:p>
          <w:p w14:paraId="765CED0B" w14:textId="77777777" w:rsidR="000B12B3" w:rsidRPr="00F46DA9" w:rsidRDefault="000B12B3" w:rsidP="00CF020F">
            <w:pPr>
              <w:spacing w:after="0" w:line="240" w:lineRule="auto"/>
              <w:jc w:val="both"/>
              <w:rPr>
                <w:rFonts w:ascii="Aptos" w:hAnsi="Aptos" w:cs="Calibri"/>
                <w:color w:val="00B0F0"/>
                <w:sz w:val="20"/>
                <w:szCs w:val="20"/>
              </w:rPr>
            </w:pPr>
            <w:r w:rsidRPr="00F46DA9">
              <w:rPr>
                <w:rFonts w:ascii="Aptos" w:hAnsi="Aptos" w:cs="Calibri"/>
                <w:color w:val="00B0F0"/>
                <w:sz w:val="20"/>
                <w:szCs w:val="20"/>
              </w:rPr>
              <w:t>Programs are expected to have processes in place that demonstrate that program outcomes are being assessed in the context of the graduate attributes, and that the assessment results inform further development of the program. Exhibit 1 asks programs to describe 3-5 actions that were driven by GA data analysis. (see “Continual Improvement, Improvement actions”).</w:t>
            </w:r>
          </w:p>
          <w:p w14:paraId="65FEB72E" w14:textId="77777777" w:rsidR="000B12B3" w:rsidRPr="00F46DA9" w:rsidRDefault="000B12B3" w:rsidP="00CF020F">
            <w:pPr>
              <w:spacing w:after="0" w:line="240" w:lineRule="auto"/>
              <w:jc w:val="both"/>
              <w:rPr>
                <w:rFonts w:ascii="Aptos" w:hAnsi="Aptos" w:cs="Calibri"/>
                <w:color w:val="00B0F0"/>
                <w:sz w:val="20"/>
                <w:szCs w:val="20"/>
              </w:rPr>
            </w:pPr>
          </w:p>
          <w:p w14:paraId="77C64709" w14:textId="77777777" w:rsidR="000B12B3" w:rsidRPr="00F46DA9" w:rsidRDefault="000B12B3" w:rsidP="00CF020F">
            <w:pPr>
              <w:spacing w:after="0" w:line="240" w:lineRule="auto"/>
              <w:jc w:val="both"/>
              <w:rPr>
                <w:rFonts w:ascii="Aptos" w:hAnsi="Aptos" w:cs="Calibri"/>
                <w:color w:val="00B0F0"/>
                <w:sz w:val="20"/>
                <w:szCs w:val="20"/>
              </w:rPr>
            </w:pPr>
            <w:r w:rsidRPr="00F46DA9">
              <w:rPr>
                <w:rFonts w:ascii="Aptos" w:hAnsi="Aptos" w:cs="Calibri"/>
                <w:color w:val="00B0F0"/>
                <w:sz w:val="20"/>
                <w:szCs w:val="20"/>
              </w:rPr>
              <w:t>Onsite, the program will make available the evidence for three examples where change to a program was considered. The evidence should identify the threshold for change, whether the decision was to make a change to the program or that no change was required and illustrate the process that lead to the decision. Evidence could include (but is not limited to): relevant GA/CI curriculum meeting minutes, data, tools used to analyze the data, etc.)</w:t>
            </w:r>
          </w:p>
          <w:p w14:paraId="0CA0109F" w14:textId="77777777" w:rsidR="000B12B3" w:rsidRPr="00F46DA9" w:rsidRDefault="000B12B3" w:rsidP="00CF020F">
            <w:pPr>
              <w:spacing w:after="0" w:line="240" w:lineRule="auto"/>
              <w:jc w:val="both"/>
              <w:rPr>
                <w:rFonts w:ascii="Aptos" w:hAnsi="Aptos" w:cs="Calibri"/>
                <w:color w:val="00B0F0"/>
                <w:sz w:val="20"/>
                <w:szCs w:val="20"/>
              </w:rPr>
            </w:pPr>
          </w:p>
          <w:p w14:paraId="73AA4A0C" w14:textId="77777777" w:rsidR="000B12B3" w:rsidRPr="00F46DA9" w:rsidRDefault="000B12B3" w:rsidP="00CF020F">
            <w:pPr>
              <w:spacing w:after="0" w:line="240" w:lineRule="auto"/>
              <w:jc w:val="both"/>
              <w:rPr>
                <w:rFonts w:ascii="Aptos" w:hAnsi="Aptos" w:cs="Calibri"/>
                <w:color w:val="00B0F0"/>
                <w:sz w:val="20"/>
                <w:szCs w:val="20"/>
              </w:rPr>
            </w:pPr>
            <w:r w:rsidRPr="00F46DA9">
              <w:rPr>
                <w:rFonts w:ascii="Aptos" w:hAnsi="Aptos" w:cs="Calibri"/>
                <w:color w:val="00B0F0"/>
                <w:sz w:val="20"/>
                <w:szCs w:val="20"/>
              </w:rPr>
              <w:t xml:space="preserve">This is a collection of assessment data and processed results, presented in the format in which they were used to make decisions – additional formatting is not necessary. </w:t>
            </w:r>
          </w:p>
          <w:p w14:paraId="66E7A797" w14:textId="77777777" w:rsidR="000B12B3" w:rsidRPr="00F46DA9" w:rsidRDefault="000B12B3" w:rsidP="00CF020F">
            <w:pPr>
              <w:spacing w:after="0" w:line="240" w:lineRule="auto"/>
              <w:jc w:val="both"/>
              <w:rPr>
                <w:rFonts w:ascii="Aptos" w:hAnsi="Aptos" w:cs="Calibri"/>
                <w:color w:val="00B0F0"/>
                <w:sz w:val="20"/>
                <w:szCs w:val="20"/>
              </w:rPr>
            </w:pPr>
          </w:p>
        </w:tc>
      </w:tr>
      <w:tr w:rsidR="000B12B3" w:rsidRPr="008F2392" w14:paraId="680E858A" w14:textId="77777777" w:rsidTr="1C695019">
        <w:tc>
          <w:tcPr>
            <w:tcW w:w="1627" w:type="dxa"/>
            <w:vMerge/>
          </w:tcPr>
          <w:p w14:paraId="2B7E33D9" w14:textId="77777777" w:rsidR="000B12B3" w:rsidRPr="00F46DA9" w:rsidRDefault="000B12B3" w:rsidP="00CF020F">
            <w:pPr>
              <w:spacing w:after="0" w:line="240" w:lineRule="auto"/>
              <w:rPr>
                <w:rFonts w:ascii="Aptos" w:hAnsi="Aptos" w:cs="Calibri"/>
                <w:sz w:val="20"/>
                <w:szCs w:val="20"/>
                <w:lang w:val="en-CA"/>
              </w:rPr>
            </w:pPr>
          </w:p>
        </w:tc>
        <w:tc>
          <w:tcPr>
            <w:tcW w:w="3397" w:type="dxa"/>
            <w:shd w:val="clear" w:color="auto" w:fill="FFFFFF" w:themeFill="background1"/>
          </w:tcPr>
          <w:p w14:paraId="2397D557"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EN_2020_Questionnaire.docx</w:t>
            </w:r>
          </w:p>
        </w:tc>
        <w:tc>
          <w:tcPr>
            <w:tcW w:w="5324" w:type="dxa"/>
            <w:shd w:val="clear" w:color="auto" w:fill="FFFFFF" w:themeFill="background1"/>
          </w:tcPr>
          <w:p w14:paraId="12E0255A" w14:textId="77777777" w:rsidR="000B12B3" w:rsidRPr="00F46DA9" w:rsidRDefault="000B12B3" w:rsidP="00CF020F">
            <w:pPr>
              <w:ind w:right="-18"/>
              <w:jc w:val="both"/>
              <w:rPr>
                <w:rFonts w:ascii="Aptos" w:hAnsi="Aptos" w:cs="Calibri"/>
                <w:b/>
                <w:color w:val="00B0F0"/>
                <w:sz w:val="20"/>
                <w:szCs w:val="20"/>
              </w:rPr>
            </w:pPr>
            <w:r w:rsidRPr="00F46DA9">
              <w:rPr>
                <w:rFonts w:ascii="Aptos" w:hAnsi="Aptos" w:cs="Calibri"/>
                <w:sz w:val="20"/>
                <w:szCs w:val="20"/>
              </w:rPr>
              <w:t xml:space="preserve">On-site materials, </w:t>
            </w:r>
            <w:r w:rsidRPr="00F46DA9">
              <w:rPr>
                <w:rFonts w:ascii="Aptos" w:hAnsi="Aptos" w:cs="Calibri"/>
                <w:b/>
                <w:sz w:val="20"/>
                <w:szCs w:val="20"/>
              </w:rPr>
              <w:t>Section C</w:t>
            </w:r>
            <w:r w:rsidRPr="00F46DA9">
              <w:rPr>
                <w:rFonts w:ascii="Aptos" w:hAnsi="Aptos" w:cs="Calibri"/>
                <w:sz w:val="20"/>
                <w:szCs w:val="20"/>
              </w:rPr>
              <w:t xml:space="preserve"> is new to reflect the CEAB’s move toward a greater focus on GA/CI process.</w:t>
            </w:r>
          </w:p>
          <w:p w14:paraId="3C05B0C2" w14:textId="77777777" w:rsidR="000B12B3" w:rsidRPr="00F46DA9" w:rsidRDefault="000B12B3" w:rsidP="00CF020F">
            <w:pPr>
              <w:spacing w:after="0" w:line="240" w:lineRule="auto"/>
              <w:jc w:val="both"/>
              <w:rPr>
                <w:rFonts w:ascii="Aptos" w:hAnsi="Aptos" w:cs="Calibri"/>
                <w:b/>
                <w:color w:val="00B0F0"/>
                <w:sz w:val="20"/>
                <w:szCs w:val="20"/>
              </w:rPr>
            </w:pPr>
            <w:r w:rsidRPr="00F46DA9">
              <w:rPr>
                <w:rFonts w:ascii="Aptos" w:hAnsi="Aptos" w:cs="Calibri"/>
                <w:b/>
                <w:color w:val="00B0F0"/>
                <w:sz w:val="20"/>
                <w:szCs w:val="20"/>
              </w:rPr>
              <w:t>C. Onsite HEI presentation on Graduate Attributes/Continual Improvement to the visiting team</w:t>
            </w:r>
          </w:p>
          <w:p w14:paraId="415ACBC2" w14:textId="77777777" w:rsidR="000B12B3" w:rsidRPr="00F46DA9" w:rsidRDefault="000B12B3" w:rsidP="00CF020F">
            <w:pPr>
              <w:spacing w:after="0" w:line="240" w:lineRule="auto"/>
              <w:jc w:val="both"/>
              <w:rPr>
                <w:rFonts w:ascii="Aptos" w:hAnsi="Aptos" w:cs="Calibri"/>
                <w:color w:val="00B0F0"/>
                <w:sz w:val="20"/>
                <w:szCs w:val="20"/>
              </w:rPr>
            </w:pPr>
          </w:p>
          <w:p w14:paraId="53479DAE" w14:textId="77777777" w:rsidR="000B12B3" w:rsidRPr="00F46DA9" w:rsidRDefault="000B12B3" w:rsidP="00CF020F">
            <w:pPr>
              <w:spacing w:after="0" w:line="240" w:lineRule="auto"/>
              <w:jc w:val="both"/>
              <w:rPr>
                <w:rFonts w:ascii="Aptos" w:hAnsi="Aptos" w:cs="Calibri"/>
                <w:color w:val="00B0F0"/>
                <w:sz w:val="20"/>
                <w:szCs w:val="20"/>
              </w:rPr>
            </w:pPr>
            <w:r w:rsidRPr="00F46DA9">
              <w:rPr>
                <w:rFonts w:ascii="Aptos" w:hAnsi="Aptos" w:cs="Calibri"/>
                <w:color w:val="00B0F0"/>
                <w:sz w:val="20"/>
                <w:szCs w:val="20"/>
              </w:rPr>
              <w:t xml:space="preserve">At the beginning of the visit, the HEI will make a presentation to the visiting team on Graduate Attributes/Continual Improvement. This presentation shall describe the institution’s overall GA/CI process including the functions of the GA/CI committee (or equivalent), their interactions with internal and external stakeholders, and how the procedures and processes are implemented at an institutional level. The HEI is also asked to reflect on the overall GA/CI process, discuss what is working and what is not working and whether any improvements have been identified and (if applicable) have been implemented. </w:t>
            </w:r>
          </w:p>
          <w:p w14:paraId="7D78EBA2" w14:textId="77777777" w:rsidR="000B12B3" w:rsidRPr="00F46DA9" w:rsidRDefault="000B12B3" w:rsidP="00CF020F">
            <w:pPr>
              <w:spacing w:after="0" w:line="240" w:lineRule="auto"/>
              <w:jc w:val="both"/>
              <w:rPr>
                <w:rFonts w:ascii="Aptos" w:hAnsi="Aptos" w:cs="Calibri"/>
                <w:color w:val="00B0F0"/>
                <w:sz w:val="20"/>
                <w:szCs w:val="20"/>
              </w:rPr>
            </w:pPr>
          </w:p>
          <w:p w14:paraId="22F4945F" w14:textId="77777777" w:rsidR="000B12B3" w:rsidRPr="00F46DA9" w:rsidRDefault="000B12B3" w:rsidP="00CF020F">
            <w:pPr>
              <w:spacing w:after="0" w:line="240" w:lineRule="auto"/>
              <w:jc w:val="both"/>
              <w:rPr>
                <w:rFonts w:ascii="Aptos" w:hAnsi="Aptos" w:cs="Calibri"/>
                <w:color w:val="00B0F0"/>
                <w:sz w:val="20"/>
                <w:szCs w:val="20"/>
              </w:rPr>
            </w:pPr>
            <w:r w:rsidRPr="00F46DA9">
              <w:rPr>
                <w:rFonts w:ascii="Aptos" w:hAnsi="Aptos" w:cs="Calibri"/>
                <w:color w:val="00B0F0"/>
                <w:sz w:val="20"/>
                <w:szCs w:val="20"/>
              </w:rPr>
              <w:t>The visiting team may also request that the HEI set aside some time to respond to questions about the GA/CI information provided in Exhibit 1.</w:t>
            </w:r>
          </w:p>
          <w:p w14:paraId="1BECD75B" w14:textId="77777777" w:rsidR="000B12B3" w:rsidRPr="00F46DA9" w:rsidRDefault="000B12B3" w:rsidP="00CF020F">
            <w:pPr>
              <w:ind w:right="-18"/>
              <w:jc w:val="both"/>
              <w:rPr>
                <w:rFonts w:ascii="Aptos" w:hAnsi="Aptos" w:cs="Calibri"/>
                <w:sz w:val="20"/>
                <w:szCs w:val="20"/>
              </w:rPr>
            </w:pPr>
          </w:p>
        </w:tc>
      </w:tr>
      <w:tr w:rsidR="000B12B3" w:rsidRPr="008F2392" w14:paraId="1B2DBE12" w14:textId="77777777" w:rsidTr="1C695019">
        <w:tc>
          <w:tcPr>
            <w:tcW w:w="1627" w:type="dxa"/>
            <w:vMerge/>
          </w:tcPr>
          <w:p w14:paraId="1025E3EA" w14:textId="77777777" w:rsidR="000B12B3" w:rsidRPr="00F46DA9" w:rsidRDefault="000B12B3" w:rsidP="00CF020F">
            <w:pPr>
              <w:spacing w:after="0" w:line="240" w:lineRule="auto"/>
              <w:rPr>
                <w:rFonts w:ascii="Aptos" w:hAnsi="Aptos" w:cs="Calibri"/>
                <w:sz w:val="20"/>
                <w:szCs w:val="20"/>
                <w:lang w:val="en-CA"/>
              </w:rPr>
            </w:pPr>
          </w:p>
        </w:tc>
        <w:tc>
          <w:tcPr>
            <w:tcW w:w="3397" w:type="dxa"/>
            <w:shd w:val="clear" w:color="auto" w:fill="FFFFFF" w:themeFill="background1"/>
          </w:tcPr>
          <w:p w14:paraId="18A54740"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EN_2020_Questionnaire.docx</w:t>
            </w:r>
          </w:p>
        </w:tc>
        <w:tc>
          <w:tcPr>
            <w:tcW w:w="5324" w:type="dxa"/>
            <w:shd w:val="clear" w:color="auto" w:fill="FFFFFF" w:themeFill="background1"/>
          </w:tcPr>
          <w:p w14:paraId="17AB216B" w14:textId="77777777" w:rsidR="000B12B3" w:rsidRPr="00F46DA9" w:rsidRDefault="000B12B3" w:rsidP="00CF020F">
            <w:pPr>
              <w:spacing w:after="0" w:line="240" w:lineRule="auto"/>
              <w:jc w:val="both"/>
              <w:rPr>
                <w:rFonts w:ascii="Aptos" w:hAnsi="Aptos" w:cs="Calibri"/>
                <w:i/>
                <w:sz w:val="20"/>
                <w:szCs w:val="20"/>
              </w:rPr>
            </w:pPr>
            <w:r w:rsidRPr="00F46DA9">
              <w:rPr>
                <w:rFonts w:ascii="Aptos" w:hAnsi="Aptos" w:cs="Calibri"/>
                <w:color w:val="00B0F0"/>
                <w:sz w:val="20"/>
                <w:szCs w:val="20"/>
              </w:rPr>
              <w:t>(new criterion) 3.4.4.1 A minimum of 600 Accreditation Units (AU) of a combination of engineering science and engineering design curriculum content in an engineering program shall be delivered by faculty members holding, or progressing toward, professional engineering licensure as specified in the Interpretive statement on licensure expectations and requirements.</w:t>
            </w:r>
          </w:p>
        </w:tc>
      </w:tr>
      <w:tr w:rsidR="000B12B3" w:rsidRPr="008F2392" w14:paraId="07706F9C" w14:textId="77777777" w:rsidTr="1C695019">
        <w:tc>
          <w:tcPr>
            <w:tcW w:w="1627" w:type="dxa"/>
            <w:vMerge/>
          </w:tcPr>
          <w:p w14:paraId="44E174DB" w14:textId="77777777" w:rsidR="000B12B3" w:rsidRPr="00F46DA9" w:rsidRDefault="000B12B3" w:rsidP="00CF020F">
            <w:pPr>
              <w:spacing w:after="0" w:line="240" w:lineRule="auto"/>
              <w:rPr>
                <w:rFonts w:ascii="Aptos" w:hAnsi="Aptos" w:cs="Calibri"/>
                <w:sz w:val="20"/>
                <w:szCs w:val="20"/>
                <w:lang w:val="en-CA"/>
              </w:rPr>
            </w:pPr>
          </w:p>
        </w:tc>
        <w:tc>
          <w:tcPr>
            <w:tcW w:w="3397" w:type="dxa"/>
            <w:shd w:val="clear" w:color="auto" w:fill="FFFFFF" w:themeFill="background1"/>
          </w:tcPr>
          <w:p w14:paraId="184CD7DE"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EN_2020_Questionnaire.docx</w:t>
            </w:r>
          </w:p>
        </w:tc>
        <w:tc>
          <w:tcPr>
            <w:tcW w:w="5324" w:type="dxa"/>
            <w:shd w:val="clear" w:color="auto" w:fill="FFFFFF" w:themeFill="background1"/>
          </w:tcPr>
          <w:p w14:paraId="57021F1D" w14:textId="77777777" w:rsidR="000B12B3" w:rsidRPr="00F46DA9" w:rsidRDefault="000B12B3" w:rsidP="00CF020F">
            <w:pPr>
              <w:rPr>
                <w:rFonts w:ascii="Aptos" w:hAnsi="Aptos" w:cstheme="minorHAnsi"/>
                <w:i/>
                <w:sz w:val="20"/>
                <w:szCs w:val="20"/>
              </w:rPr>
            </w:pPr>
            <w:r w:rsidRPr="00F46DA9">
              <w:rPr>
                <w:rFonts w:ascii="Aptos" w:hAnsi="Aptos" w:cstheme="minorHAnsi"/>
                <w:sz w:val="20"/>
                <w:szCs w:val="20"/>
              </w:rPr>
              <w:t>Criterion 3.4.4.1 changed to 3.4.4.2</w:t>
            </w:r>
          </w:p>
        </w:tc>
      </w:tr>
      <w:tr w:rsidR="000B12B3" w:rsidRPr="008F2392" w14:paraId="4FFCFABC" w14:textId="77777777" w:rsidTr="1C695019">
        <w:tc>
          <w:tcPr>
            <w:tcW w:w="1627" w:type="dxa"/>
            <w:vMerge/>
          </w:tcPr>
          <w:p w14:paraId="7F765F80" w14:textId="77777777" w:rsidR="000B12B3" w:rsidRPr="00F46DA9" w:rsidRDefault="000B12B3" w:rsidP="00CF020F">
            <w:pPr>
              <w:spacing w:after="0" w:line="240" w:lineRule="auto"/>
              <w:rPr>
                <w:rFonts w:ascii="Aptos" w:hAnsi="Aptos" w:cs="Calibri"/>
                <w:sz w:val="20"/>
                <w:szCs w:val="20"/>
                <w:lang w:val="en-CA"/>
              </w:rPr>
            </w:pPr>
          </w:p>
        </w:tc>
        <w:tc>
          <w:tcPr>
            <w:tcW w:w="3397" w:type="dxa"/>
            <w:shd w:val="clear" w:color="auto" w:fill="FFFFFF" w:themeFill="background1"/>
          </w:tcPr>
          <w:p w14:paraId="7B3ABBAA"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EN_2020_Questionnaire.docx</w:t>
            </w:r>
          </w:p>
        </w:tc>
        <w:tc>
          <w:tcPr>
            <w:tcW w:w="5324" w:type="dxa"/>
            <w:shd w:val="clear" w:color="auto" w:fill="FFFFFF" w:themeFill="background1"/>
          </w:tcPr>
          <w:p w14:paraId="173E66DD" w14:textId="77777777" w:rsidR="000B12B3" w:rsidRPr="00F46DA9" w:rsidRDefault="000B12B3" w:rsidP="00CF020F">
            <w:pPr>
              <w:rPr>
                <w:rFonts w:ascii="Aptos" w:hAnsi="Aptos" w:cs="Calibri"/>
                <w:i/>
                <w:sz w:val="20"/>
                <w:szCs w:val="20"/>
              </w:rPr>
            </w:pPr>
            <w:r w:rsidRPr="00F46DA9">
              <w:rPr>
                <w:rFonts w:ascii="Aptos" w:hAnsi="Aptos" w:cstheme="minorHAnsi"/>
                <w:sz w:val="20"/>
                <w:szCs w:val="20"/>
              </w:rPr>
              <w:t>Criterion 3.4.4.2 changed to 3.4.4.3</w:t>
            </w:r>
          </w:p>
        </w:tc>
      </w:tr>
      <w:tr w:rsidR="000B12B3" w:rsidRPr="008F2392" w14:paraId="1FDD4EBD" w14:textId="77777777" w:rsidTr="1C695019">
        <w:tc>
          <w:tcPr>
            <w:tcW w:w="1627" w:type="dxa"/>
            <w:vMerge/>
          </w:tcPr>
          <w:p w14:paraId="372BDEF5" w14:textId="77777777" w:rsidR="000B12B3" w:rsidRPr="00F46DA9" w:rsidRDefault="000B12B3" w:rsidP="00CF020F">
            <w:pPr>
              <w:spacing w:after="0" w:line="240" w:lineRule="auto"/>
              <w:rPr>
                <w:rFonts w:ascii="Aptos" w:hAnsi="Aptos" w:cs="Calibri"/>
                <w:sz w:val="20"/>
                <w:szCs w:val="20"/>
                <w:lang w:val="en-CA"/>
              </w:rPr>
            </w:pPr>
          </w:p>
        </w:tc>
        <w:tc>
          <w:tcPr>
            <w:tcW w:w="3397" w:type="dxa"/>
            <w:shd w:val="clear" w:color="auto" w:fill="FFFFFF" w:themeFill="background1"/>
          </w:tcPr>
          <w:p w14:paraId="29151C9F"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EN_2020_Questionnaire.docx</w:t>
            </w:r>
          </w:p>
        </w:tc>
        <w:tc>
          <w:tcPr>
            <w:tcW w:w="5324" w:type="dxa"/>
            <w:shd w:val="clear" w:color="auto" w:fill="FFFFFF" w:themeFill="background1"/>
          </w:tcPr>
          <w:p w14:paraId="29F7BB68" w14:textId="77777777" w:rsidR="000B12B3" w:rsidRPr="00F46DA9" w:rsidRDefault="000B12B3" w:rsidP="00CF020F">
            <w:pPr>
              <w:rPr>
                <w:rFonts w:ascii="Aptos" w:hAnsi="Aptos" w:cs="Calibri"/>
                <w:i/>
                <w:sz w:val="20"/>
                <w:szCs w:val="20"/>
              </w:rPr>
            </w:pPr>
            <w:r w:rsidRPr="00F46DA9">
              <w:rPr>
                <w:rFonts w:ascii="Aptos" w:hAnsi="Aptos" w:cstheme="minorHAnsi"/>
                <w:sz w:val="20"/>
                <w:szCs w:val="20"/>
              </w:rPr>
              <w:t>Criterion 3.4.4.3 changed to 3.4.4.4</w:t>
            </w:r>
          </w:p>
        </w:tc>
      </w:tr>
      <w:tr w:rsidR="000B12B3" w:rsidRPr="008F2392" w14:paraId="434E2D48" w14:textId="77777777" w:rsidTr="1C695019">
        <w:tc>
          <w:tcPr>
            <w:tcW w:w="1627" w:type="dxa"/>
            <w:vMerge/>
          </w:tcPr>
          <w:p w14:paraId="082266DB" w14:textId="77777777" w:rsidR="000B12B3" w:rsidRPr="00F46DA9" w:rsidRDefault="000B12B3" w:rsidP="00CF020F">
            <w:pPr>
              <w:spacing w:after="0" w:line="240" w:lineRule="auto"/>
              <w:rPr>
                <w:rFonts w:ascii="Aptos" w:hAnsi="Aptos" w:cs="Calibri"/>
                <w:sz w:val="20"/>
                <w:szCs w:val="20"/>
                <w:lang w:val="en-CA"/>
              </w:rPr>
            </w:pPr>
          </w:p>
        </w:tc>
        <w:tc>
          <w:tcPr>
            <w:tcW w:w="3397" w:type="dxa"/>
            <w:shd w:val="clear" w:color="auto" w:fill="FFFFFF" w:themeFill="background1"/>
          </w:tcPr>
          <w:p w14:paraId="2AD089E5"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EN_2020_Questionnaire.docx</w:t>
            </w:r>
          </w:p>
        </w:tc>
        <w:tc>
          <w:tcPr>
            <w:tcW w:w="5324" w:type="dxa"/>
            <w:shd w:val="clear" w:color="auto" w:fill="FFFFFF" w:themeFill="background1"/>
          </w:tcPr>
          <w:p w14:paraId="1D46E1B9" w14:textId="77777777" w:rsidR="000B12B3" w:rsidRPr="00F46DA9" w:rsidRDefault="000B12B3" w:rsidP="00CF020F">
            <w:pPr>
              <w:rPr>
                <w:rFonts w:ascii="Aptos" w:hAnsi="Aptos" w:cs="Calibri"/>
                <w:i/>
                <w:sz w:val="20"/>
                <w:szCs w:val="20"/>
              </w:rPr>
            </w:pPr>
            <w:r w:rsidRPr="00F46DA9">
              <w:rPr>
                <w:rFonts w:ascii="Aptos" w:hAnsi="Aptos" w:cstheme="minorHAnsi"/>
                <w:sz w:val="20"/>
                <w:szCs w:val="20"/>
              </w:rPr>
              <w:t>Criterion 3.4.4.4 changed to 3.4.4.6</w:t>
            </w:r>
          </w:p>
        </w:tc>
      </w:tr>
      <w:tr w:rsidR="000B12B3" w:rsidRPr="008F2392" w14:paraId="39722148" w14:textId="77777777" w:rsidTr="1C695019">
        <w:tc>
          <w:tcPr>
            <w:tcW w:w="1627" w:type="dxa"/>
            <w:vMerge/>
          </w:tcPr>
          <w:p w14:paraId="292BEA0A" w14:textId="77777777" w:rsidR="000B12B3" w:rsidRPr="00F46DA9" w:rsidRDefault="000B12B3" w:rsidP="00CF020F">
            <w:pPr>
              <w:spacing w:after="0" w:line="240" w:lineRule="auto"/>
              <w:rPr>
                <w:rFonts w:ascii="Aptos" w:hAnsi="Aptos" w:cs="Calibri"/>
                <w:sz w:val="20"/>
                <w:szCs w:val="20"/>
                <w:lang w:val="en-CA"/>
              </w:rPr>
            </w:pPr>
          </w:p>
        </w:tc>
        <w:tc>
          <w:tcPr>
            <w:tcW w:w="3397" w:type="dxa"/>
            <w:shd w:val="clear" w:color="auto" w:fill="FFFFFF" w:themeFill="background1"/>
          </w:tcPr>
          <w:p w14:paraId="14BE5508"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EN_2020_Questionnaire.docx</w:t>
            </w:r>
          </w:p>
        </w:tc>
        <w:tc>
          <w:tcPr>
            <w:tcW w:w="5324" w:type="dxa"/>
            <w:shd w:val="clear" w:color="auto" w:fill="FFFFFF" w:themeFill="background1"/>
          </w:tcPr>
          <w:p w14:paraId="64D0CDC0" w14:textId="77777777" w:rsidR="000B12B3" w:rsidRPr="00F46DA9" w:rsidRDefault="000B12B3" w:rsidP="00CF020F">
            <w:pPr>
              <w:pStyle w:val="ListParagraph"/>
              <w:ind w:left="0"/>
              <w:rPr>
                <w:rFonts w:ascii="Aptos" w:eastAsia="Calibri" w:hAnsi="Aptos" w:cs="Calibri"/>
                <w:b/>
                <w:i/>
                <w:color w:val="44546A"/>
                <w:sz w:val="20"/>
                <w:szCs w:val="20"/>
                <w:lang w:val="en-CA"/>
              </w:rPr>
            </w:pPr>
            <w:r w:rsidRPr="00F46DA9">
              <w:rPr>
                <w:rFonts w:ascii="Aptos" w:hAnsi="Aptos" w:cs="Calibri"/>
                <w:color w:val="00B0F0"/>
                <w:sz w:val="20"/>
                <w:szCs w:val="20"/>
              </w:rPr>
              <w:t>(new criterion) 3.4.4.5 A minimum of 225 AU of engineering design curriculum content in an engineering program shall be delivered by faculty members holding professional engineering licensure as specified in the Interpretive statement on licensure expectations and requirements.</w:t>
            </w:r>
          </w:p>
        </w:tc>
      </w:tr>
      <w:tr w:rsidR="000B12B3" w:rsidRPr="008F2392" w14:paraId="75A0B9C7" w14:textId="77777777" w:rsidTr="1C695019">
        <w:tc>
          <w:tcPr>
            <w:tcW w:w="1627" w:type="dxa"/>
            <w:vMerge/>
          </w:tcPr>
          <w:p w14:paraId="6A739B86" w14:textId="77777777" w:rsidR="000B12B3" w:rsidRPr="00F46DA9" w:rsidRDefault="000B12B3" w:rsidP="00CF020F">
            <w:pPr>
              <w:spacing w:after="0" w:line="240" w:lineRule="auto"/>
              <w:rPr>
                <w:rFonts w:ascii="Aptos" w:hAnsi="Aptos" w:cs="Calibri"/>
                <w:sz w:val="20"/>
                <w:szCs w:val="20"/>
                <w:lang w:val="en-CA"/>
              </w:rPr>
            </w:pPr>
          </w:p>
        </w:tc>
        <w:tc>
          <w:tcPr>
            <w:tcW w:w="3397" w:type="dxa"/>
            <w:shd w:val="clear" w:color="auto" w:fill="FFFFFF" w:themeFill="background1"/>
          </w:tcPr>
          <w:p w14:paraId="702251BF"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EN_2020_Questionnaire.docx</w:t>
            </w:r>
          </w:p>
        </w:tc>
        <w:tc>
          <w:tcPr>
            <w:tcW w:w="5324" w:type="dxa"/>
            <w:shd w:val="clear" w:color="auto" w:fill="FFFFFF" w:themeFill="background1"/>
          </w:tcPr>
          <w:p w14:paraId="6FA70611" w14:textId="77777777" w:rsidR="000B12B3" w:rsidRPr="00F46DA9" w:rsidRDefault="000B12B3" w:rsidP="00CF020F">
            <w:pPr>
              <w:rPr>
                <w:rFonts w:ascii="Aptos" w:hAnsi="Aptos" w:cs="Calibri"/>
                <w:i/>
                <w:sz w:val="20"/>
                <w:szCs w:val="20"/>
              </w:rPr>
            </w:pPr>
            <w:r w:rsidRPr="00F46DA9">
              <w:rPr>
                <w:rFonts w:ascii="Aptos" w:hAnsi="Aptos" w:cstheme="minorHAnsi"/>
                <w:sz w:val="20"/>
                <w:szCs w:val="20"/>
              </w:rPr>
              <w:t>Criterion 3.4.4.5 changed to 3.4.4.7</w:t>
            </w:r>
          </w:p>
        </w:tc>
      </w:tr>
      <w:tr w:rsidR="000B12B3" w:rsidRPr="008F2392" w14:paraId="3E21020A" w14:textId="77777777" w:rsidTr="1C695019">
        <w:tc>
          <w:tcPr>
            <w:tcW w:w="1627" w:type="dxa"/>
            <w:vMerge/>
          </w:tcPr>
          <w:p w14:paraId="3203EE05" w14:textId="77777777" w:rsidR="000B12B3" w:rsidRPr="00F46DA9" w:rsidRDefault="000B12B3" w:rsidP="00CF020F">
            <w:pPr>
              <w:spacing w:after="0" w:line="240" w:lineRule="auto"/>
              <w:rPr>
                <w:rFonts w:ascii="Aptos" w:hAnsi="Aptos" w:cs="Calibri"/>
                <w:sz w:val="20"/>
                <w:szCs w:val="20"/>
                <w:lang w:val="en-CA"/>
              </w:rPr>
            </w:pPr>
          </w:p>
        </w:tc>
        <w:tc>
          <w:tcPr>
            <w:tcW w:w="3397" w:type="dxa"/>
            <w:shd w:val="clear" w:color="auto" w:fill="FFFFFF" w:themeFill="background1"/>
          </w:tcPr>
          <w:p w14:paraId="5BCF10DA"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EN_2020_Questionnaire.docx</w:t>
            </w:r>
          </w:p>
        </w:tc>
        <w:tc>
          <w:tcPr>
            <w:tcW w:w="5324" w:type="dxa"/>
            <w:shd w:val="clear" w:color="auto" w:fill="FFFFFF" w:themeFill="background1"/>
          </w:tcPr>
          <w:p w14:paraId="31C66FA3" w14:textId="77777777" w:rsidR="000B12B3" w:rsidRPr="00F46DA9" w:rsidRDefault="000B12B3" w:rsidP="00CF020F">
            <w:pPr>
              <w:rPr>
                <w:rFonts w:ascii="Aptos" w:hAnsi="Aptos" w:cstheme="minorHAnsi"/>
                <w:sz w:val="20"/>
                <w:szCs w:val="20"/>
              </w:rPr>
            </w:pPr>
            <w:r w:rsidRPr="00F46DA9">
              <w:rPr>
                <w:rFonts w:ascii="Aptos" w:hAnsi="Aptos" w:cstheme="minorHAnsi"/>
                <w:sz w:val="20"/>
                <w:szCs w:val="20"/>
              </w:rPr>
              <w:t>Additional wording was added to section 7.2 Exhibit 2: Degree certificates and transcript entries</w:t>
            </w:r>
          </w:p>
          <w:p w14:paraId="24B57E08" w14:textId="77777777" w:rsidR="000B12B3" w:rsidRPr="00F46DA9" w:rsidRDefault="000B12B3" w:rsidP="00CF020F">
            <w:pPr>
              <w:rPr>
                <w:rFonts w:ascii="Aptos" w:hAnsi="Aptos"/>
                <w:sz w:val="20"/>
                <w:szCs w:val="20"/>
              </w:rPr>
            </w:pPr>
          </w:p>
          <w:p w14:paraId="61B0CD20" w14:textId="77777777" w:rsidR="000B12B3" w:rsidRPr="00F46DA9" w:rsidRDefault="000B12B3" w:rsidP="00CF020F">
            <w:pPr>
              <w:spacing w:after="260"/>
              <w:rPr>
                <w:rFonts w:ascii="Aptos" w:hAnsi="Aptos" w:cs="Calibri"/>
                <w:sz w:val="20"/>
                <w:szCs w:val="20"/>
              </w:rPr>
            </w:pPr>
            <w:r w:rsidRPr="00F46DA9">
              <w:rPr>
                <w:rFonts w:ascii="Aptos" w:hAnsi="Aptos" w:cs="Calibri"/>
                <w:sz w:val="20"/>
                <w:szCs w:val="20"/>
              </w:rPr>
              <w:t xml:space="preserve">Provide copies of degree certificates and transcript entries for all variations of the program. Required to satisfy Criterion 3.4.8, preferably using the template for student records provided in workbook EN_2020_6A.xlsm. </w:t>
            </w:r>
            <w:r w:rsidRPr="00F46DA9">
              <w:rPr>
                <w:rFonts w:ascii="Aptos" w:hAnsi="Aptos" w:cs="Calibri"/>
                <w:color w:val="00B0F0"/>
                <w:sz w:val="20"/>
                <w:szCs w:val="20"/>
              </w:rPr>
              <w:t>Where options are offered provide at least one example of each option for which there was a graduate</w:t>
            </w:r>
            <w:r w:rsidRPr="00F46DA9">
              <w:rPr>
                <w:rFonts w:ascii="Aptos" w:hAnsi="Aptos" w:cs="Calibri"/>
                <w:sz w:val="20"/>
                <w:szCs w:val="20"/>
              </w:rPr>
              <w:t xml:space="preserve">. </w:t>
            </w:r>
          </w:p>
          <w:p w14:paraId="56BA24C2" w14:textId="77777777" w:rsidR="000B12B3" w:rsidRPr="00F46DA9" w:rsidRDefault="000B12B3" w:rsidP="00CF020F">
            <w:pPr>
              <w:spacing w:after="240"/>
              <w:rPr>
                <w:rFonts w:ascii="Aptos" w:hAnsi="Aptos" w:cs="Calibri"/>
                <w:sz w:val="20"/>
                <w:szCs w:val="20"/>
              </w:rPr>
            </w:pPr>
            <w:r w:rsidRPr="00F46DA9">
              <w:rPr>
                <w:rFonts w:ascii="Aptos" w:hAnsi="Aptos" w:cs="Calibri"/>
                <w:sz w:val="20"/>
                <w:szCs w:val="20"/>
              </w:rPr>
              <w:t xml:space="preserve">If this is a program from which no students have yet graduated but at least one student is expected to graduate by the time of the decision meeting of the Accreditation Board, attach a copy of the transcript of the student that you judge “most likely to graduate”. </w:t>
            </w:r>
            <w:r w:rsidRPr="00F46DA9">
              <w:rPr>
                <w:rFonts w:ascii="Aptos" w:hAnsi="Aptos" w:cs="Calibri"/>
                <w:color w:val="00B0F0"/>
                <w:sz w:val="20"/>
                <w:szCs w:val="20"/>
              </w:rPr>
              <w:t>See</w:t>
            </w:r>
            <w:r w:rsidRPr="00F46DA9">
              <w:rPr>
                <w:rFonts w:ascii="Aptos" w:hAnsi="Aptos" w:cs="Calibri"/>
                <w:sz w:val="20"/>
                <w:szCs w:val="20"/>
              </w:rPr>
              <w:t xml:space="preserve"> </w:t>
            </w:r>
            <w:r w:rsidRPr="00F46DA9">
              <w:rPr>
                <w:rFonts w:ascii="Aptos" w:hAnsi="Aptos" w:cs="Calibri"/>
                <w:color w:val="00B0F0"/>
                <w:sz w:val="20"/>
                <w:szCs w:val="20"/>
              </w:rPr>
              <w:t xml:space="preserve">paragraph </w:t>
            </w:r>
            <w:r w:rsidRPr="00F46DA9">
              <w:rPr>
                <w:rFonts w:ascii="Aptos" w:hAnsi="Aptos" w:cs="Calibri"/>
                <w:strike/>
                <w:color w:val="FF0000"/>
                <w:sz w:val="20"/>
                <w:szCs w:val="20"/>
                <w:lang w:val="en-CA"/>
              </w:rPr>
              <w:t>Criterion 3.6.11</w:t>
            </w:r>
            <w:r w:rsidRPr="00F46DA9">
              <w:rPr>
                <w:rFonts w:ascii="Aptos" w:hAnsi="Aptos" w:cs="Calibri"/>
                <w:sz w:val="20"/>
                <w:szCs w:val="20"/>
              </w:rPr>
              <w:t xml:space="preserve"> </w:t>
            </w:r>
            <w:hyperlink w:anchor="NewProgram_35_11" w:history="1">
              <w:r w:rsidRPr="00F46DA9">
                <w:rPr>
                  <w:rFonts w:ascii="Aptos" w:hAnsi="Aptos" w:cs="Calibri"/>
                  <w:color w:val="00B0F0"/>
                  <w:sz w:val="20"/>
                  <w:szCs w:val="20"/>
                </w:rPr>
                <w:t>4.1</w:t>
              </w:r>
            </w:hyperlink>
            <w:r w:rsidRPr="00F46DA9">
              <w:rPr>
                <w:rFonts w:ascii="Aptos" w:hAnsi="Aptos" w:cs="Calibri"/>
                <w:sz w:val="20"/>
                <w:szCs w:val="20"/>
              </w:rPr>
              <w:t xml:space="preserve"> </w:t>
            </w:r>
            <w:r w:rsidRPr="00F46DA9">
              <w:rPr>
                <w:rFonts w:ascii="Aptos" w:hAnsi="Aptos" w:cs="Calibri"/>
                <w:color w:val="00B0F0"/>
                <w:sz w:val="20"/>
                <w:szCs w:val="20"/>
              </w:rPr>
              <w:t>in the</w:t>
            </w:r>
            <w:r w:rsidRPr="00F46DA9">
              <w:rPr>
                <w:rFonts w:ascii="Aptos" w:hAnsi="Aptos" w:cs="Calibri"/>
                <w:sz w:val="20"/>
                <w:szCs w:val="20"/>
              </w:rPr>
              <w:t xml:space="preserve"> </w:t>
            </w:r>
            <w:r w:rsidRPr="00F46DA9">
              <w:rPr>
                <w:rFonts w:ascii="Aptos" w:hAnsi="Aptos" w:cs="Calibri"/>
                <w:color w:val="00B0F0"/>
                <w:sz w:val="20"/>
                <w:szCs w:val="20"/>
              </w:rPr>
              <w:t>Accreditation Criteria and Procedures. </w:t>
            </w:r>
            <w:r w:rsidRPr="00F46DA9" w:rsidDel="00440A82">
              <w:rPr>
                <w:rFonts w:ascii="Aptos" w:hAnsi="Aptos" w:cs="Calibri"/>
                <w:color w:val="00B0F0"/>
                <w:sz w:val="20"/>
                <w:szCs w:val="20"/>
              </w:rPr>
              <w:t xml:space="preserve"> </w:t>
            </w:r>
          </w:p>
        </w:tc>
      </w:tr>
      <w:tr w:rsidR="000B12B3" w:rsidRPr="008F2392" w14:paraId="482E59D0" w14:textId="77777777" w:rsidTr="1C695019">
        <w:tc>
          <w:tcPr>
            <w:tcW w:w="1627" w:type="dxa"/>
            <w:vMerge/>
          </w:tcPr>
          <w:p w14:paraId="13581220" w14:textId="77777777" w:rsidR="000B12B3" w:rsidRPr="00F46DA9" w:rsidRDefault="000B12B3" w:rsidP="00CF020F">
            <w:pPr>
              <w:spacing w:after="0" w:line="240" w:lineRule="auto"/>
              <w:rPr>
                <w:rFonts w:ascii="Aptos" w:hAnsi="Aptos" w:cs="Calibri"/>
                <w:sz w:val="20"/>
                <w:szCs w:val="20"/>
                <w:lang w:val="en-CA"/>
              </w:rPr>
            </w:pPr>
          </w:p>
        </w:tc>
        <w:tc>
          <w:tcPr>
            <w:tcW w:w="3397" w:type="dxa"/>
            <w:shd w:val="clear" w:color="auto" w:fill="FFFFFF" w:themeFill="background1"/>
          </w:tcPr>
          <w:p w14:paraId="34BC1CF5"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 xml:space="preserve">EN_2020_Questionnaire.docx </w:t>
            </w:r>
          </w:p>
        </w:tc>
        <w:tc>
          <w:tcPr>
            <w:tcW w:w="5324" w:type="dxa"/>
            <w:shd w:val="clear" w:color="auto" w:fill="FFFFFF" w:themeFill="background1"/>
          </w:tcPr>
          <w:p w14:paraId="2FAFB9D9" w14:textId="77777777" w:rsidR="000B12B3" w:rsidRPr="00F46DA9" w:rsidRDefault="000B12B3" w:rsidP="00CF020F">
            <w:pPr>
              <w:spacing w:after="0" w:line="240" w:lineRule="auto"/>
              <w:jc w:val="both"/>
              <w:rPr>
                <w:rFonts w:ascii="Aptos" w:hAnsi="Aptos" w:cs="Calibri"/>
                <w:sz w:val="20"/>
                <w:szCs w:val="20"/>
              </w:rPr>
            </w:pPr>
            <w:r w:rsidRPr="00F46DA9">
              <w:rPr>
                <w:rFonts w:ascii="Aptos" w:hAnsi="Aptos" w:cs="Calibri"/>
                <w:sz w:val="20"/>
                <w:szCs w:val="20"/>
              </w:rPr>
              <w:t xml:space="preserve">An additional table was added to section 5. Data tables to list the non-auto-filled tables that are included in the excel 6C. </w:t>
            </w:r>
          </w:p>
          <w:p w14:paraId="03798151" w14:textId="77777777" w:rsidR="000B12B3" w:rsidRPr="00F46DA9" w:rsidRDefault="000B12B3" w:rsidP="00CF020F">
            <w:pPr>
              <w:spacing w:after="0" w:line="240" w:lineRule="auto"/>
              <w:jc w:val="both"/>
              <w:rPr>
                <w:rFonts w:ascii="Aptos" w:hAnsi="Aptos" w:cs="Calibri"/>
                <w:sz w:val="20"/>
                <w:szCs w:val="20"/>
              </w:rPr>
            </w:pPr>
          </w:p>
          <w:p w14:paraId="6762BED7" w14:textId="77777777" w:rsidR="000B12B3" w:rsidRPr="00F46DA9" w:rsidRDefault="000B12B3" w:rsidP="00CF020F">
            <w:pPr>
              <w:spacing w:after="0" w:line="240" w:lineRule="auto"/>
              <w:jc w:val="both"/>
              <w:rPr>
                <w:rFonts w:ascii="Aptos" w:hAnsi="Aptos" w:cs="Calibri"/>
                <w:color w:val="00B0F0"/>
                <w:sz w:val="20"/>
                <w:szCs w:val="20"/>
              </w:rPr>
            </w:pPr>
            <w:r w:rsidRPr="00F46DA9">
              <w:rPr>
                <w:rFonts w:ascii="Aptos" w:hAnsi="Aptos" w:cs="Calibri"/>
                <w:color w:val="00B0F0"/>
                <w:sz w:val="20"/>
                <w:szCs w:val="20"/>
              </w:rPr>
              <w:t xml:space="preserve">Non-auto-filled tables: Programs manually enter required data. </w:t>
            </w:r>
          </w:p>
          <w:p w14:paraId="524023B5" w14:textId="77777777" w:rsidR="000B12B3" w:rsidRPr="00F46DA9" w:rsidRDefault="000B12B3" w:rsidP="00CF020F">
            <w:pPr>
              <w:spacing w:after="0" w:line="240" w:lineRule="auto"/>
              <w:jc w:val="both"/>
              <w:rPr>
                <w:rFonts w:ascii="Aptos" w:hAnsi="Aptos" w:cs="Calibri"/>
                <w:color w:val="00B0F0"/>
                <w:sz w:val="20"/>
                <w:szCs w:val="20"/>
              </w:rPr>
            </w:pPr>
          </w:p>
          <w:p w14:paraId="01A6BC49" w14:textId="77777777" w:rsidR="000B12B3" w:rsidRPr="00F46DA9" w:rsidRDefault="000B12B3" w:rsidP="00CF020F">
            <w:pPr>
              <w:spacing w:after="0" w:line="240" w:lineRule="auto"/>
              <w:jc w:val="both"/>
              <w:rPr>
                <w:rFonts w:ascii="Aptos" w:hAnsi="Aptos" w:cs="Calibri"/>
                <w:color w:val="00B0F0"/>
                <w:sz w:val="20"/>
                <w:szCs w:val="20"/>
              </w:rPr>
            </w:pPr>
            <w:r w:rsidRPr="00F46DA9">
              <w:rPr>
                <w:rFonts w:ascii="Aptos" w:hAnsi="Aptos" w:cs="Calibri"/>
                <w:color w:val="00B0F0"/>
                <w:sz w:val="20"/>
                <w:szCs w:val="20"/>
              </w:rPr>
              <w:t xml:space="preserve">3.1.1 </w:t>
            </w:r>
            <w:r w:rsidRPr="00F46DA9">
              <w:rPr>
                <w:rFonts w:ascii="Aptos" w:hAnsi="Aptos" w:cs="Calibri"/>
                <w:color w:val="00B0F0"/>
                <w:sz w:val="20"/>
                <w:szCs w:val="20"/>
              </w:rPr>
              <w:tab/>
              <w:t xml:space="preserve">Graduate Attribute Curriculum Map </w:t>
            </w:r>
          </w:p>
          <w:p w14:paraId="7491F4B6" w14:textId="77777777" w:rsidR="000B12B3" w:rsidRPr="00F46DA9" w:rsidRDefault="000B12B3" w:rsidP="00CF020F">
            <w:pPr>
              <w:spacing w:after="0" w:line="240" w:lineRule="auto"/>
              <w:jc w:val="both"/>
              <w:rPr>
                <w:rFonts w:ascii="Aptos" w:hAnsi="Aptos" w:cs="Calibri"/>
                <w:color w:val="00B0F0"/>
                <w:sz w:val="20"/>
                <w:szCs w:val="20"/>
              </w:rPr>
            </w:pPr>
            <w:r w:rsidRPr="00F46DA9">
              <w:rPr>
                <w:rFonts w:ascii="Aptos" w:hAnsi="Aptos" w:cs="Calibri"/>
                <w:color w:val="00B0F0"/>
                <w:sz w:val="20"/>
                <w:szCs w:val="20"/>
              </w:rPr>
              <w:t xml:space="preserve">3.1.2 </w:t>
            </w:r>
            <w:r w:rsidRPr="00F46DA9">
              <w:rPr>
                <w:rFonts w:ascii="Aptos" w:hAnsi="Aptos" w:cs="Calibri"/>
                <w:color w:val="00B0F0"/>
                <w:sz w:val="20"/>
                <w:szCs w:val="20"/>
              </w:rPr>
              <w:tab/>
              <w:t xml:space="preserve">Indicators and Learning Activities </w:t>
            </w:r>
          </w:p>
          <w:p w14:paraId="1E65F32A" w14:textId="77777777" w:rsidR="000B12B3" w:rsidRPr="00F46DA9" w:rsidRDefault="000B12B3" w:rsidP="00CF020F">
            <w:pPr>
              <w:spacing w:after="0" w:line="240" w:lineRule="auto"/>
              <w:jc w:val="both"/>
              <w:rPr>
                <w:rFonts w:ascii="Aptos" w:hAnsi="Aptos" w:cs="Calibri"/>
                <w:sz w:val="20"/>
                <w:szCs w:val="20"/>
              </w:rPr>
            </w:pPr>
            <w:r w:rsidRPr="00F46DA9">
              <w:rPr>
                <w:rFonts w:ascii="Aptos" w:hAnsi="Aptos" w:cs="Calibri"/>
                <w:color w:val="00B0F0"/>
                <w:sz w:val="20"/>
                <w:szCs w:val="20"/>
              </w:rPr>
              <w:t xml:space="preserve">4.3 </w:t>
            </w:r>
            <w:r w:rsidRPr="00F46DA9">
              <w:rPr>
                <w:rFonts w:ascii="Aptos" w:hAnsi="Aptos" w:cs="Calibri"/>
                <w:color w:val="00B0F0"/>
                <w:sz w:val="20"/>
                <w:szCs w:val="20"/>
              </w:rPr>
              <w:tab/>
              <w:t>Enrolment and Degrees Data</w:t>
            </w:r>
          </w:p>
        </w:tc>
      </w:tr>
      <w:tr w:rsidR="000B12B3" w:rsidRPr="008F2392" w14:paraId="520B5812" w14:textId="77777777" w:rsidTr="1C695019">
        <w:tc>
          <w:tcPr>
            <w:tcW w:w="1627" w:type="dxa"/>
            <w:shd w:val="clear" w:color="auto" w:fill="808080" w:themeFill="background1" w:themeFillShade="80"/>
          </w:tcPr>
          <w:p w14:paraId="35386C4F" w14:textId="77777777" w:rsidR="000B12B3" w:rsidRPr="00F46DA9" w:rsidRDefault="000B12B3" w:rsidP="00CF020F">
            <w:pPr>
              <w:spacing w:after="0" w:line="240" w:lineRule="auto"/>
              <w:rPr>
                <w:rFonts w:ascii="Aptos" w:hAnsi="Aptos" w:cs="Calibri"/>
                <w:sz w:val="16"/>
                <w:szCs w:val="16"/>
                <w:lang w:val="en-CA"/>
              </w:rPr>
            </w:pPr>
          </w:p>
        </w:tc>
        <w:tc>
          <w:tcPr>
            <w:tcW w:w="3397" w:type="dxa"/>
            <w:shd w:val="clear" w:color="auto" w:fill="808080" w:themeFill="background1" w:themeFillShade="80"/>
          </w:tcPr>
          <w:p w14:paraId="509FF42E" w14:textId="77777777" w:rsidR="000B12B3" w:rsidRPr="00F46DA9" w:rsidRDefault="000B12B3" w:rsidP="00CF020F">
            <w:pPr>
              <w:spacing w:after="0" w:line="240" w:lineRule="auto"/>
              <w:rPr>
                <w:rFonts w:ascii="Aptos" w:hAnsi="Aptos" w:cs="Calibri"/>
                <w:sz w:val="16"/>
                <w:szCs w:val="16"/>
                <w:lang w:val="en-CA"/>
              </w:rPr>
            </w:pPr>
          </w:p>
        </w:tc>
        <w:tc>
          <w:tcPr>
            <w:tcW w:w="5324" w:type="dxa"/>
            <w:shd w:val="clear" w:color="auto" w:fill="808080" w:themeFill="background1" w:themeFillShade="80"/>
          </w:tcPr>
          <w:p w14:paraId="23676E9E" w14:textId="77777777" w:rsidR="000B12B3" w:rsidRPr="00F46DA9" w:rsidRDefault="000B12B3" w:rsidP="00CF020F">
            <w:pPr>
              <w:spacing w:after="0" w:line="240" w:lineRule="auto"/>
              <w:jc w:val="both"/>
              <w:rPr>
                <w:rFonts w:ascii="Aptos" w:hAnsi="Aptos" w:cs="Calibri"/>
                <w:sz w:val="16"/>
                <w:szCs w:val="16"/>
              </w:rPr>
            </w:pPr>
          </w:p>
        </w:tc>
      </w:tr>
      <w:tr w:rsidR="000B12B3" w:rsidRPr="008F2392" w14:paraId="184C10E3" w14:textId="77777777" w:rsidTr="1C695019">
        <w:tc>
          <w:tcPr>
            <w:tcW w:w="1627" w:type="dxa"/>
            <w:vMerge w:val="restart"/>
          </w:tcPr>
          <w:p w14:paraId="183E9EFB" w14:textId="77777777" w:rsidR="000B12B3" w:rsidRPr="00F46DA9" w:rsidRDefault="000B12B3" w:rsidP="00CF020F">
            <w:pPr>
              <w:spacing w:after="0" w:line="240" w:lineRule="auto"/>
              <w:rPr>
                <w:rFonts w:ascii="Aptos" w:hAnsi="Aptos" w:cs="Calibri"/>
                <w:sz w:val="20"/>
                <w:szCs w:val="20"/>
                <w:lang w:val="fr-CA"/>
              </w:rPr>
            </w:pPr>
            <w:r w:rsidRPr="00F46DA9">
              <w:rPr>
                <w:rFonts w:ascii="Aptos" w:hAnsi="Aptos" w:cs="Calibri"/>
                <w:sz w:val="20"/>
                <w:szCs w:val="20"/>
                <w:lang w:val="fr-CA"/>
              </w:rPr>
              <w:t>Complete questionnaire 2019 (Accreditation Visit Cycle 2019 - 2020)</w:t>
            </w:r>
          </w:p>
        </w:tc>
        <w:tc>
          <w:tcPr>
            <w:tcW w:w="3397" w:type="dxa"/>
          </w:tcPr>
          <w:p w14:paraId="3565C100"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Purpose of accreditation (page 8), Questionnaire for Evaluation of an Engineering Program</w:t>
            </w:r>
          </w:p>
        </w:tc>
        <w:tc>
          <w:tcPr>
            <w:tcW w:w="5324" w:type="dxa"/>
          </w:tcPr>
          <w:p w14:paraId="1BA9F139" w14:textId="77777777" w:rsidR="000B12B3" w:rsidRPr="00F46DA9" w:rsidRDefault="000B12B3" w:rsidP="00CF020F">
            <w:pPr>
              <w:spacing w:after="0" w:line="240" w:lineRule="auto"/>
              <w:jc w:val="both"/>
              <w:rPr>
                <w:rFonts w:ascii="Aptos" w:hAnsi="Aptos" w:cs="Calibri"/>
                <w:sz w:val="20"/>
                <w:szCs w:val="20"/>
                <w:lang w:val="en-CA"/>
              </w:rPr>
            </w:pPr>
            <w:r w:rsidRPr="00F46DA9">
              <w:rPr>
                <w:rFonts w:ascii="Aptos" w:hAnsi="Aptos" w:cs="Calibri"/>
                <w:sz w:val="20"/>
                <w:szCs w:val="20"/>
              </w:rPr>
              <w:t>Reference to "</w:t>
            </w:r>
            <w:r w:rsidRPr="00F46DA9">
              <w:rPr>
                <w:rFonts w:ascii="Aptos" w:hAnsi="Aptos" w:cs="Calibri"/>
                <w:color w:val="FF0000"/>
                <w:sz w:val="20"/>
                <w:szCs w:val="20"/>
              </w:rPr>
              <w:t>Interpretive statement on significant change</w:t>
            </w:r>
            <w:r w:rsidRPr="00F46DA9">
              <w:rPr>
                <w:rFonts w:ascii="Aptos" w:hAnsi="Aptos" w:cs="Calibri"/>
                <w:sz w:val="20"/>
                <w:szCs w:val="20"/>
              </w:rPr>
              <w:t>" was deleted for consistency with the 2018 Criteria and Procedures.</w:t>
            </w:r>
          </w:p>
          <w:p w14:paraId="6197D17A" w14:textId="77777777" w:rsidR="000B12B3" w:rsidRPr="00F46DA9" w:rsidRDefault="000B12B3" w:rsidP="00CF020F">
            <w:pPr>
              <w:spacing w:after="0" w:line="240" w:lineRule="auto"/>
              <w:jc w:val="both"/>
              <w:rPr>
                <w:rFonts w:ascii="Aptos" w:hAnsi="Aptos" w:cs="Calibri"/>
                <w:sz w:val="20"/>
                <w:szCs w:val="20"/>
                <w:lang w:val="en-CA"/>
              </w:rPr>
            </w:pPr>
          </w:p>
        </w:tc>
      </w:tr>
      <w:tr w:rsidR="000B12B3" w:rsidRPr="008F2392" w14:paraId="125BBB56" w14:textId="77777777" w:rsidTr="1C695019">
        <w:tc>
          <w:tcPr>
            <w:tcW w:w="1627" w:type="dxa"/>
            <w:vMerge/>
          </w:tcPr>
          <w:p w14:paraId="39308698" w14:textId="77777777" w:rsidR="000B12B3" w:rsidRPr="00F46DA9" w:rsidRDefault="000B12B3" w:rsidP="00CF020F">
            <w:pPr>
              <w:spacing w:after="0" w:line="240" w:lineRule="auto"/>
              <w:rPr>
                <w:rFonts w:ascii="Aptos" w:hAnsi="Aptos" w:cs="Calibri"/>
                <w:sz w:val="20"/>
                <w:szCs w:val="20"/>
                <w:lang w:val="en-CA"/>
              </w:rPr>
            </w:pPr>
          </w:p>
        </w:tc>
        <w:tc>
          <w:tcPr>
            <w:tcW w:w="3397" w:type="dxa"/>
          </w:tcPr>
          <w:p w14:paraId="15A83C8E"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Criterion 3.3.2 (page 13), Questionnaire for Evaluation of an Engineering Program</w:t>
            </w:r>
          </w:p>
        </w:tc>
        <w:tc>
          <w:tcPr>
            <w:tcW w:w="5324" w:type="dxa"/>
          </w:tcPr>
          <w:p w14:paraId="7227C410" w14:textId="77777777" w:rsidR="000B12B3" w:rsidRPr="00F46DA9" w:rsidRDefault="000B12B3" w:rsidP="00CF020F">
            <w:pPr>
              <w:spacing w:after="0" w:line="240" w:lineRule="auto"/>
              <w:jc w:val="both"/>
              <w:rPr>
                <w:rFonts w:ascii="Aptos" w:hAnsi="Aptos" w:cs="Calibri"/>
                <w:sz w:val="20"/>
                <w:szCs w:val="20"/>
              </w:rPr>
            </w:pPr>
            <w:r w:rsidRPr="00F46DA9">
              <w:rPr>
                <w:rFonts w:ascii="Aptos" w:hAnsi="Aptos" w:cs="Calibri"/>
                <w:sz w:val="20"/>
                <w:szCs w:val="20"/>
              </w:rPr>
              <w:t>An additional question was added:</w:t>
            </w:r>
          </w:p>
          <w:p w14:paraId="7A9987A7" w14:textId="77777777" w:rsidR="000B12B3" w:rsidRPr="00F46DA9" w:rsidRDefault="000B12B3" w:rsidP="00CF020F">
            <w:pPr>
              <w:spacing w:after="0" w:line="240" w:lineRule="auto"/>
              <w:jc w:val="both"/>
              <w:rPr>
                <w:rFonts w:ascii="Aptos" w:hAnsi="Aptos" w:cs="Calibri"/>
                <w:sz w:val="20"/>
                <w:szCs w:val="20"/>
              </w:rPr>
            </w:pPr>
          </w:p>
          <w:p w14:paraId="6EF61CF5" w14:textId="77777777" w:rsidR="000B12B3" w:rsidRPr="00F46DA9" w:rsidRDefault="000B12B3" w:rsidP="00CF020F">
            <w:pPr>
              <w:keepNext/>
              <w:keepLines/>
              <w:spacing w:after="0" w:line="240" w:lineRule="auto"/>
              <w:ind w:left="24"/>
              <w:rPr>
                <w:rFonts w:ascii="Aptos" w:hAnsi="Aptos" w:cs="Calibri"/>
                <w:color w:val="00B0F0"/>
                <w:sz w:val="20"/>
                <w:szCs w:val="20"/>
              </w:rPr>
            </w:pPr>
            <w:r w:rsidRPr="00F46DA9">
              <w:rPr>
                <w:rFonts w:ascii="Aptos" w:hAnsi="Aptos" w:cs="Calibri"/>
                <w:sz w:val="20"/>
                <w:szCs w:val="20"/>
              </w:rPr>
              <w:t>"</w:t>
            </w:r>
            <w:r w:rsidRPr="00F46DA9">
              <w:rPr>
                <w:rFonts w:ascii="Aptos" w:hAnsi="Aptos" w:cs="Calibri"/>
                <w:color w:val="00B0F0"/>
                <w:sz w:val="20"/>
                <w:szCs w:val="20"/>
              </w:rPr>
              <w:t>Provide a link to the program’s academic integrity policy and procedure (alternatively provide as an attachment).</w:t>
            </w:r>
          </w:p>
          <w:p w14:paraId="72C1D69E" w14:textId="77777777" w:rsidR="000B12B3" w:rsidRPr="00F46DA9" w:rsidRDefault="000B12B3" w:rsidP="00CF020F">
            <w:pPr>
              <w:keepNext/>
              <w:keepLines/>
              <w:spacing w:after="0" w:line="240" w:lineRule="auto"/>
              <w:ind w:left="24"/>
              <w:rPr>
                <w:rFonts w:ascii="Aptos" w:hAnsi="Aptos" w:cs="Calibri"/>
                <w:color w:val="00B0F0"/>
                <w:sz w:val="20"/>
                <w:szCs w:val="20"/>
              </w:rPr>
            </w:pPr>
          </w:p>
          <w:p w14:paraId="11534FBB" w14:textId="77777777" w:rsidR="000B12B3" w:rsidRPr="00F46DA9" w:rsidRDefault="000B12B3" w:rsidP="00CF020F">
            <w:pPr>
              <w:keepNext/>
              <w:keepLines/>
              <w:spacing w:after="0" w:line="240" w:lineRule="auto"/>
              <w:ind w:left="24"/>
              <w:rPr>
                <w:rFonts w:ascii="Aptos" w:hAnsi="Aptos" w:cs="Calibri"/>
                <w:sz w:val="20"/>
                <w:szCs w:val="20"/>
              </w:rPr>
            </w:pPr>
            <w:r w:rsidRPr="00F46DA9">
              <w:rPr>
                <w:rFonts w:ascii="Aptos" w:hAnsi="Aptos" w:cs="Calibri"/>
                <w:color w:val="00B0F0"/>
                <w:sz w:val="20"/>
                <w:szCs w:val="20"/>
              </w:rPr>
              <w:t xml:space="preserve">If an engineering student’s academic integrity is called into question, how is this investigated? How might a breach of the academic integrity policy (or equivalent) impact the promotion and/or graduation of the student?" </w:t>
            </w:r>
          </w:p>
          <w:p w14:paraId="442674CD" w14:textId="77777777" w:rsidR="000B12B3" w:rsidRPr="00F46DA9" w:rsidRDefault="000B12B3" w:rsidP="00CF020F">
            <w:pPr>
              <w:spacing w:after="0" w:line="240" w:lineRule="auto"/>
              <w:jc w:val="both"/>
              <w:rPr>
                <w:rFonts w:ascii="Aptos" w:hAnsi="Aptos" w:cs="Calibri"/>
                <w:sz w:val="20"/>
                <w:szCs w:val="20"/>
              </w:rPr>
            </w:pPr>
          </w:p>
        </w:tc>
      </w:tr>
      <w:tr w:rsidR="000B12B3" w:rsidRPr="008F2392" w14:paraId="31A6B3BC" w14:textId="77777777" w:rsidTr="1C695019">
        <w:tc>
          <w:tcPr>
            <w:tcW w:w="1627" w:type="dxa"/>
            <w:vMerge/>
          </w:tcPr>
          <w:p w14:paraId="642E8411" w14:textId="77777777" w:rsidR="000B12B3" w:rsidRPr="00F46DA9" w:rsidRDefault="000B12B3" w:rsidP="00CF020F">
            <w:pPr>
              <w:spacing w:after="0" w:line="240" w:lineRule="auto"/>
              <w:rPr>
                <w:rFonts w:ascii="Aptos" w:hAnsi="Aptos" w:cs="Calibri"/>
                <w:sz w:val="20"/>
                <w:szCs w:val="20"/>
                <w:lang w:val="en-CA"/>
              </w:rPr>
            </w:pPr>
          </w:p>
        </w:tc>
        <w:tc>
          <w:tcPr>
            <w:tcW w:w="3397" w:type="dxa"/>
          </w:tcPr>
          <w:p w14:paraId="678D785C"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Criterion 3.4.5 Complementary studies, Questionnaire for Evaluation of an Engineering Program</w:t>
            </w:r>
          </w:p>
        </w:tc>
        <w:tc>
          <w:tcPr>
            <w:tcW w:w="5324" w:type="dxa"/>
          </w:tcPr>
          <w:p w14:paraId="394F48C0" w14:textId="77777777" w:rsidR="000B12B3" w:rsidRPr="00F46DA9" w:rsidRDefault="000B12B3" w:rsidP="00CF020F">
            <w:pPr>
              <w:spacing w:after="0" w:line="240" w:lineRule="auto"/>
              <w:jc w:val="both"/>
              <w:rPr>
                <w:rFonts w:ascii="Aptos" w:hAnsi="Aptos" w:cs="Calibri"/>
                <w:sz w:val="20"/>
                <w:szCs w:val="20"/>
                <w:lang w:val="en-CA"/>
              </w:rPr>
            </w:pPr>
            <w:r w:rsidRPr="00F46DA9">
              <w:rPr>
                <w:rFonts w:ascii="Aptos" w:hAnsi="Aptos" w:cs="Calibri"/>
                <w:sz w:val="20"/>
                <w:szCs w:val="20"/>
                <w:lang w:val="en-CA"/>
              </w:rPr>
              <w:t>The wording "</w:t>
            </w:r>
            <w:r w:rsidRPr="00F46DA9">
              <w:rPr>
                <w:rFonts w:ascii="Aptos" w:hAnsi="Aptos" w:cs="Calibri"/>
                <w:strike/>
                <w:color w:val="FF0000"/>
                <w:sz w:val="20"/>
                <w:szCs w:val="20"/>
                <w:lang w:val="en-CA"/>
              </w:rPr>
              <w:t>that complement the technical content of the curriculum</w:t>
            </w:r>
            <w:r w:rsidRPr="00F46DA9">
              <w:rPr>
                <w:rFonts w:ascii="Aptos" w:hAnsi="Aptos" w:cs="Calibri"/>
                <w:sz w:val="20"/>
                <w:szCs w:val="20"/>
                <w:lang w:val="en-CA"/>
              </w:rPr>
              <w:t xml:space="preserve">" was deleted for consistency with the 2018 Criteria and Procedures. </w:t>
            </w:r>
          </w:p>
        </w:tc>
      </w:tr>
      <w:tr w:rsidR="000B12B3" w:rsidRPr="008F2392" w14:paraId="2B7C252C" w14:textId="77777777" w:rsidTr="1C695019">
        <w:tc>
          <w:tcPr>
            <w:tcW w:w="1627" w:type="dxa"/>
            <w:vMerge/>
          </w:tcPr>
          <w:p w14:paraId="6349FFCC" w14:textId="77777777" w:rsidR="000B12B3" w:rsidRPr="00F46DA9" w:rsidRDefault="000B12B3" w:rsidP="00CF020F">
            <w:pPr>
              <w:spacing w:after="0" w:line="240" w:lineRule="auto"/>
              <w:rPr>
                <w:rFonts w:ascii="Aptos" w:hAnsi="Aptos" w:cs="Calibri"/>
                <w:sz w:val="20"/>
                <w:szCs w:val="20"/>
                <w:lang w:val="en-CA"/>
              </w:rPr>
            </w:pPr>
          </w:p>
        </w:tc>
        <w:tc>
          <w:tcPr>
            <w:tcW w:w="3397" w:type="dxa"/>
          </w:tcPr>
          <w:p w14:paraId="28E72069" w14:textId="77777777" w:rsidR="000B12B3" w:rsidRPr="00F46DA9" w:rsidRDefault="000B12B3" w:rsidP="00CF020F">
            <w:pPr>
              <w:spacing w:after="0" w:line="240" w:lineRule="auto"/>
              <w:rPr>
                <w:rFonts w:ascii="Aptos" w:hAnsi="Aptos" w:cs="Calibri"/>
                <w:sz w:val="20"/>
                <w:szCs w:val="20"/>
                <w:lang w:val="en-CA"/>
              </w:rPr>
            </w:pPr>
            <w:r w:rsidRPr="00F46DA9">
              <w:rPr>
                <w:rFonts w:ascii="Aptos" w:hAnsi="Aptos" w:cs="Calibri"/>
                <w:sz w:val="20"/>
                <w:szCs w:val="20"/>
                <w:lang w:val="en-CA"/>
              </w:rPr>
              <w:t>Criterion 3.4.5.2 Language instructions, Questionnaire for Evaluation of an Engineering Program</w:t>
            </w:r>
          </w:p>
        </w:tc>
        <w:tc>
          <w:tcPr>
            <w:tcW w:w="5324" w:type="dxa"/>
          </w:tcPr>
          <w:p w14:paraId="45D313D1" w14:textId="77777777" w:rsidR="000B12B3" w:rsidRPr="00F46DA9" w:rsidRDefault="000B12B3" w:rsidP="00CF020F">
            <w:pPr>
              <w:spacing w:after="0" w:line="240" w:lineRule="auto"/>
              <w:jc w:val="both"/>
              <w:rPr>
                <w:rFonts w:ascii="Aptos" w:hAnsi="Aptos" w:cs="Calibri"/>
                <w:sz w:val="20"/>
                <w:szCs w:val="20"/>
                <w:lang w:val="en-CA"/>
              </w:rPr>
            </w:pPr>
            <w:r w:rsidRPr="00F46DA9">
              <w:rPr>
                <w:rFonts w:ascii="Aptos" w:hAnsi="Aptos" w:cs="Calibri"/>
                <w:sz w:val="20"/>
                <w:szCs w:val="20"/>
                <w:lang w:val="en-CA"/>
              </w:rPr>
              <w:t>The following paragraph was deleted for consistency with the 2018 Criteria and Procedures.</w:t>
            </w:r>
          </w:p>
          <w:p w14:paraId="4DAC1131" w14:textId="77777777" w:rsidR="000B12B3" w:rsidRPr="00F46DA9" w:rsidRDefault="000B12B3" w:rsidP="00CF020F">
            <w:pPr>
              <w:spacing w:after="0" w:line="240" w:lineRule="auto"/>
              <w:jc w:val="both"/>
              <w:rPr>
                <w:rFonts w:ascii="Aptos" w:hAnsi="Aptos" w:cs="Calibri"/>
                <w:sz w:val="20"/>
                <w:szCs w:val="20"/>
                <w:lang w:val="en-CA"/>
              </w:rPr>
            </w:pPr>
          </w:p>
          <w:p w14:paraId="5D1C5D97" w14:textId="77777777" w:rsidR="000B12B3" w:rsidRPr="00F46DA9" w:rsidRDefault="000B12B3" w:rsidP="00CF020F">
            <w:pPr>
              <w:spacing w:after="0" w:line="240" w:lineRule="auto"/>
              <w:jc w:val="both"/>
              <w:rPr>
                <w:rFonts w:ascii="Aptos" w:hAnsi="Aptos" w:cs="Calibri"/>
                <w:sz w:val="20"/>
                <w:szCs w:val="20"/>
              </w:rPr>
            </w:pPr>
            <w:r w:rsidRPr="00F46DA9">
              <w:rPr>
                <w:rFonts w:ascii="Aptos" w:hAnsi="Aptos" w:cs="Calibri"/>
                <w:sz w:val="20"/>
                <w:szCs w:val="20"/>
                <w:lang w:val="en-CA"/>
              </w:rPr>
              <w:t>"</w:t>
            </w:r>
            <w:r w:rsidRPr="00F46DA9">
              <w:rPr>
                <w:rFonts w:ascii="Aptos" w:hAnsi="Aptos" w:cs="Calibri"/>
                <w:strike/>
                <w:color w:val="FF0000"/>
                <w:sz w:val="20"/>
                <w:szCs w:val="20"/>
              </w:rPr>
              <w:t>Language instruction may be included within complementary studies provided it is not taken to fulfill an admission requirement. Furthermore, curriculum content that principally imparts language skills can be counted towards the required AU of complementary studies but cannot be used to satisfy the requirements for subject matter that deals with central issues, methodologies, and thought processes of the humanities and social sciences.</w:t>
            </w:r>
            <w:r w:rsidRPr="00F46DA9">
              <w:rPr>
                <w:rFonts w:ascii="Aptos" w:hAnsi="Aptos" w:cs="Calibri"/>
                <w:sz w:val="20"/>
                <w:szCs w:val="20"/>
              </w:rPr>
              <w:t>"</w:t>
            </w:r>
          </w:p>
          <w:p w14:paraId="243F4D10" w14:textId="77777777" w:rsidR="000B12B3" w:rsidRPr="00F46DA9" w:rsidRDefault="000B12B3" w:rsidP="00CF020F">
            <w:pPr>
              <w:spacing w:after="0" w:line="240" w:lineRule="auto"/>
              <w:jc w:val="both"/>
              <w:rPr>
                <w:rFonts w:ascii="Aptos" w:hAnsi="Aptos" w:cs="Calibri"/>
                <w:sz w:val="20"/>
                <w:szCs w:val="20"/>
              </w:rPr>
            </w:pPr>
          </w:p>
        </w:tc>
      </w:tr>
    </w:tbl>
    <w:p w14:paraId="314AC6CC" w14:textId="77777777" w:rsidR="00992014" w:rsidRPr="00F46DA9" w:rsidRDefault="00992014" w:rsidP="003B722F">
      <w:pPr>
        <w:pStyle w:val="Heading1NoNumbers"/>
        <w:numPr>
          <w:ilvl w:val="0"/>
          <w:numId w:val="0"/>
        </w:numPr>
        <w:outlineLvl w:val="9"/>
        <w:rPr>
          <w:rFonts w:ascii="Aptos" w:hAnsi="Aptos" w:cs="Calibri"/>
          <w:lang w:val="en-US"/>
        </w:rPr>
      </w:pPr>
    </w:p>
    <w:p w14:paraId="6629222B" w14:textId="0F773BDF" w:rsidR="0003688B" w:rsidRPr="00F46DA9" w:rsidRDefault="0003688B" w:rsidP="0003688B">
      <w:pPr>
        <w:spacing w:after="0" w:line="240" w:lineRule="auto"/>
        <w:rPr>
          <w:rFonts w:ascii="Aptos" w:eastAsiaTheme="minorHAnsi" w:hAnsi="Aptos" w:cs="Calibri"/>
          <w:b/>
          <w:sz w:val="22"/>
          <w:szCs w:val="22"/>
          <w:lang w:val="en-CA"/>
        </w:rPr>
      </w:pPr>
      <w:r w:rsidRPr="00F46DA9">
        <w:rPr>
          <w:rFonts w:ascii="Aptos" w:eastAsiaTheme="minorHAnsi" w:hAnsi="Aptos" w:cs="Calibri"/>
          <w:b/>
          <w:sz w:val="22"/>
          <w:szCs w:val="22"/>
          <w:lang w:val="en-CA"/>
        </w:rPr>
        <w:tab/>
      </w:r>
      <w:r w:rsidRPr="00F46DA9">
        <w:rPr>
          <w:rFonts w:ascii="Aptos" w:eastAsiaTheme="minorHAnsi" w:hAnsi="Aptos" w:cs="Calibri"/>
          <w:b/>
          <w:sz w:val="22"/>
          <w:szCs w:val="22"/>
          <w:lang w:val="en-CA"/>
        </w:rPr>
        <w:tab/>
      </w:r>
    </w:p>
    <w:p w14:paraId="0219E611" w14:textId="77777777" w:rsidR="006C40D5" w:rsidRPr="00F46DA9" w:rsidRDefault="006C40D5" w:rsidP="00AA3CC3">
      <w:pPr>
        <w:jc w:val="center"/>
        <w:rPr>
          <w:rFonts w:ascii="Aptos" w:hAnsi="Aptos" w:cs="Calibri"/>
          <w:color w:val="FF0000"/>
          <w:sz w:val="16"/>
          <w:szCs w:val="16"/>
          <w:lang w:val="en-CA"/>
        </w:rPr>
        <w:sectPr w:rsidR="006C40D5" w:rsidRPr="00F46DA9" w:rsidSect="00D24279">
          <w:headerReference w:type="even" r:id="rId14"/>
          <w:headerReference w:type="default" r:id="rId15"/>
          <w:footerReference w:type="even" r:id="rId16"/>
          <w:footerReference w:type="default" r:id="rId17"/>
          <w:headerReference w:type="first" r:id="rId18"/>
          <w:footerReference w:type="first" r:id="rId19"/>
          <w:pgSz w:w="12240" w:h="15840" w:code="1"/>
          <w:pgMar w:top="-1276" w:right="1800" w:bottom="1037" w:left="1560" w:header="720" w:footer="720" w:gutter="0"/>
          <w:pgNumType w:fmt="lowerLetter" w:start="1"/>
          <w:cols w:space="720"/>
          <w:titlePg/>
          <w:docGrid w:linePitch="360"/>
        </w:sectPr>
      </w:pPr>
    </w:p>
    <w:p w14:paraId="3BD14723" w14:textId="77777777" w:rsidR="009F09E2" w:rsidRPr="00F46DA9" w:rsidRDefault="009F09E2" w:rsidP="00C50A76">
      <w:pPr>
        <w:pStyle w:val="Heading1NoNumbers"/>
        <w:numPr>
          <w:ilvl w:val="0"/>
          <w:numId w:val="0"/>
        </w:numPr>
        <w:rPr>
          <w:rFonts w:ascii="Aptos" w:hAnsi="Aptos" w:cs="Calibri"/>
        </w:rPr>
      </w:pPr>
      <w:bookmarkStart w:id="5" w:name="_Toc510506888"/>
      <w:bookmarkStart w:id="6" w:name="_Toc170373729"/>
      <w:r w:rsidRPr="00F46DA9">
        <w:rPr>
          <w:rFonts w:ascii="Aptos" w:hAnsi="Aptos" w:cs="Calibri"/>
        </w:rPr>
        <w:t>Table of contents</w:t>
      </w:r>
      <w:bookmarkEnd w:id="5"/>
      <w:bookmarkEnd w:id="6"/>
    </w:p>
    <w:p w14:paraId="6ACDEC7B" w14:textId="454367AC" w:rsidR="001949AF" w:rsidRPr="00F46DA9" w:rsidRDefault="009F09E2">
      <w:pPr>
        <w:pStyle w:val="TOC1"/>
        <w:tabs>
          <w:tab w:val="right" w:leader="dot" w:pos="8630"/>
        </w:tabs>
        <w:rPr>
          <w:rFonts w:ascii="Aptos" w:eastAsiaTheme="minorEastAsia" w:hAnsi="Aptos" w:cstheme="minorBidi"/>
          <w:kern w:val="2"/>
          <w:sz w:val="24"/>
          <w:lang w:val="en-CA" w:eastAsia="en-CA"/>
          <w14:ligatures w14:val="standardContextual"/>
        </w:rPr>
      </w:pPr>
      <w:r w:rsidRPr="00F46DA9">
        <w:rPr>
          <w:rFonts w:ascii="Aptos" w:hAnsi="Aptos" w:cs="Calibri"/>
        </w:rPr>
        <w:fldChar w:fldCharType="begin"/>
      </w:r>
      <w:r w:rsidRPr="00F46DA9">
        <w:rPr>
          <w:rFonts w:ascii="Aptos" w:hAnsi="Aptos" w:cs="Calibri"/>
        </w:rPr>
        <w:instrText xml:space="preserve"> TOC \o "1-2" \h \z </w:instrText>
      </w:r>
      <w:r w:rsidRPr="00F46DA9">
        <w:rPr>
          <w:rFonts w:ascii="Aptos" w:hAnsi="Aptos" w:cs="Calibri"/>
        </w:rPr>
        <w:fldChar w:fldCharType="separate"/>
      </w:r>
      <w:hyperlink w:anchor="_Toc170373729" w:history="1">
        <w:r w:rsidR="001949AF" w:rsidRPr="00F46DA9">
          <w:rPr>
            <w:rStyle w:val="Hyperlink"/>
            <w:rFonts w:ascii="Aptos" w:hAnsi="Aptos" w:cs="Calibri"/>
          </w:rPr>
          <w:t>Table of contents</w:t>
        </w:r>
        <w:r w:rsidR="001949AF" w:rsidRPr="00F46DA9">
          <w:rPr>
            <w:rFonts w:ascii="Aptos" w:hAnsi="Aptos"/>
            <w:webHidden/>
          </w:rPr>
          <w:tab/>
        </w:r>
        <w:r w:rsidR="001949AF" w:rsidRPr="00F46DA9">
          <w:rPr>
            <w:rFonts w:ascii="Aptos" w:hAnsi="Aptos"/>
            <w:webHidden/>
          </w:rPr>
          <w:fldChar w:fldCharType="begin"/>
        </w:r>
        <w:r w:rsidR="001949AF" w:rsidRPr="00F46DA9">
          <w:rPr>
            <w:rFonts w:ascii="Aptos" w:hAnsi="Aptos"/>
            <w:webHidden/>
          </w:rPr>
          <w:instrText xml:space="preserve"> PAGEREF _Toc170373729 \h </w:instrText>
        </w:r>
        <w:r w:rsidR="001949AF" w:rsidRPr="00F46DA9">
          <w:rPr>
            <w:rFonts w:ascii="Aptos" w:hAnsi="Aptos"/>
            <w:webHidden/>
          </w:rPr>
        </w:r>
        <w:r w:rsidR="001949AF" w:rsidRPr="00F46DA9">
          <w:rPr>
            <w:rFonts w:ascii="Aptos" w:hAnsi="Aptos"/>
            <w:webHidden/>
          </w:rPr>
          <w:fldChar w:fldCharType="separate"/>
        </w:r>
        <w:r w:rsidR="001949AF" w:rsidRPr="00F46DA9">
          <w:rPr>
            <w:rFonts w:ascii="Aptos" w:hAnsi="Aptos"/>
            <w:webHidden/>
          </w:rPr>
          <w:t>1</w:t>
        </w:r>
        <w:r w:rsidR="001949AF" w:rsidRPr="00F46DA9">
          <w:rPr>
            <w:rFonts w:ascii="Aptos" w:hAnsi="Aptos"/>
            <w:webHidden/>
          </w:rPr>
          <w:fldChar w:fldCharType="end"/>
        </w:r>
      </w:hyperlink>
    </w:p>
    <w:p w14:paraId="78F62689" w14:textId="67A9FA57" w:rsidR="001949AF" w:rsidRPr="00F46DA9" w:rsidRDefault="001949AF">
      <w:pPr>
        <w:pStyle w:val="TOC1"/>
        <w:tabs>
          <w:tab w:val="right" w:leader="dot" w:pos="8630"/>
        </w:tabs>
        <w:rPr>
          <w:rFonts w:ascii="Aptos" w:eastAsiaTheme="minorEastAsia" w:hAnsi="Aptos" w:cstheme="minorBidi"/>
          <w:kern w:val="2"/>
          <w:sz w:val="24"/>
          <w:lang w:val="en-CA" w:eastAsia="en-CA"/>
          <w14:ligatures w14:val="standardContextual"/>
        </w:rPr>
      </w:pPr>
      <w:hyperlink w:anchor="_Toc170373730" w:history="1">
        <w:r w:rsidRPr="00F46DA9">
          <w:rPr>
            <w:rStyle w:val="Hyperlink"/>
            <w:rFonts w:ascii="Aptos" w:hAnsi="Aptos" w:cs="Calibri"/>
          </w:rPr>
          <w:t>Glossary of terms</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_Toc170373730 \h </w:instrText>
        </w:r>
        <w:r w:rsidRPr="00F46DA9">
          <w:rPr>
            <w:rFonts w:ascii="Aptos" w:hAnsi="Aptos"/>
            <w:webHidden/>
          </w:rPr>
        </w:r>
        <w:r w:rsidRPr="00F46DA9">
          <w:rPr>
            <w:rFonts w:ascii="Aptos" w:hAnsi="Aptos"/>
            <w:webHidden/>
          </w:rPr>
          <w:fldChar w:fldCharType="separate"/>
        </w:r>
        <w:r w:rsidRPr="00F46DA9">
          <w:rPr>
            <w:rFonts w:ascii="Aptos" w:hAnsi="Aptos"/>
            <w:webHidden/>
          </w:rPr>
          <w:t>2</w:t>
        </w:r>
        <w:r w:rsidRPr="00F46DA9">
          <w:rPr>
            <w:rFonts w:ascii="Aptos" w:hAnsi="Aptos"/>
            <w:webHidden/>
          </w:rPr>
          <w:fldChar w:fldCharType="end"/>
        </w:r>
      </w:hyperlink>
    </w:p>
    <w:p w14:paraId="16315FB7" w14:textId="36485BFC" w:rsidR="001949AF" w:rsidRPr="00F46DA9" w:rsidRDefault="001949AF">
      <w:pPr>
        <w:pStyle w:val="TOC1"/>
        <w:tabs>
          <w:tab w:val="right" w:leader="dot" w:pos="8630"/>
        </w:tabs>
        <w:rPr>
          <w:rFonts w:ascii="Aptos" w:eastAsiaTheme="minorEastAsia" w:hAnsi="Aptos" w:cstheme="minorBidi"/>
          <w:kern w:val="2"/>
          <w:sz w:val="24"/>
          <w:lang w:val="en-CA" w:eastAsia="en-CA"/>
          <w14:ligatures w14:val="standardContextual"/>
        </w:rPr>
      </w:pPr>
      <w:hyperlink w:anchor="_Toc170373731" w:history="1">
        <w:r w:rsidRPr="00F46DA9">
          <w:rPr>
            <w:rStyle w:val="Hyperlink"/>
            <w:rFonts w:ascii="Aptos" w:hAnsi="Aptos" w:cs="Calibri"/>
          </w:rPr>
          <w:t>General instructions</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_Toc170373731 \h </w:instrText>
        </w:r>
        <w:r w:rsidRPr="00F46DA9">
          <w:rPr>
            <w:rFonts w:ascii="Aptos" w:hAnsi="Aptos"/>
            <w:webHidden/>
          </w:rPr>
        </w:r>
        <w:r w:rsidRPr="00F46DA9">
          <w:rPr>
            <w:rFonts w:ascii="Aptos" w:hAnsi="Aptos"/>
            <w:webHidden/>
          </w:rPr>
          <w:fldChar w:fldCharType="separate"/>
        </w:r>
        <w:r w:rsidRPr="00F46DA9">
          <w:rPr>
            <w:rFonts w:ascii="Aptos" w:hAnsi="Aptos"/>
            <w:webHidden/>
          </w:rPr>
          <w:t>6</w:t>
        </w:r>
        <w:r w:rsidRPr="00F46DA9">
          <w:rPr>
            <w:rFonts w:ascii="Aptos" w:hAnsi="Aptos"/>
            <w:webHidden/>
          </w:rPr>
          <w:fldChar w:fldCharType="end"/>
        </w:r>
      </w:hyperlink>
    </w:p>
    <w:p w14:paraId="7F31B263" w14:textId="1BF49866" w:rsidR="001949AF" w:rsidRPr="00F46DA9" w:rsidRDefault="001949AF">
      <w:pPr>
        <w:pStyle w:val="TOC1"/>
        <w:tabs>
          <w:tab w:val="right" w:leader="dot" w:pos="8630"/>
        </w:tabs>
        <w:rPr>
          <w:rFonts w:ascii="Aptos" w:eastAsiaTheme="minorEastAsia" w:hAnsi="Aptos" w:cstheme="minorBidi"/>
          <w:kern w:val="2"/>
          <w:sz w:val="24"/>
          <w:lang w:val="en-CA" w:eastAsia="en-CA"/>
          <w14:ligatures w14:val="standardContextual"/>
        </w:rPr>
      </w:pPr>
      <w:hyperlink w:anchor="_Toc170373732" w:history="1">
        <w:r w:rsidRPr="00F46DA9">
          <w:rPr>
            <w:rStyle w:val="Hyperlink"/>
            <w:rFonts w:ascii="Aptos" w:hAnsi="Aptos" w:cs="Calibri"/>
          </w:rPr>
          <w:t>Purpose of accreditation</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_Toc170373732 \h </w:instrText>
        </w:r>
        <w:r w:rsidRPr="00F46DA9">
          <w:rPr>
            <w:rFonts w:ascii="Aptos" w:hAnsi="Aptos"/>
            <w:webHidden/>
          </w:rPr>
        </w:r>
        <w:r w:rsidRPr="00F46DA9">
          <w:rPr>
            <w:rFonts w:ascii="Aptos" w:hAnsi="Aptos"/>
            <w:webHidden/>
          </w:rPr>
          <w:fldChar w:fldCharType="separate"/>
        </w:r>
        <w:r w:rsidRPr="00F46DA9">
          <w:rPr>
            <w:rFonts w:ascii="Aptos" w:hAnsi="Aptos"/>
            <w:webHidden/>
          </w:rPr>
          <w:t>11</w:t>
        </w:r>
        <w:r w:rsidRPr="00F46DA9">
          <w:rPr>
            <w:rFonts w:ascii="Aptos" w:hAnsi="Aptos"/>
            <w:webHidden/>
          </w:rPr>
          <w:fldChar w:fldCharType="end"/>
        </w:r>
      </w:hyperlink>
    </w:p>
    <w:p w14:paraId="30958809" w14:textId="1A5AAC9B" w:rsidR="001949AF" w:rsidRPr="00F46DA9" w:rsidRDefault="001949AF">
      <w:pPr>
        <w:pStyle w:val="TOC1"/>
        <w:tabs>
          <w:tab w:val="left" w:pos="480"/>
          <w:tab w:val="right" w:leader="dot" w:pos="8630"/>
        </w:tabs>
        <w:rPr>
          <w:rFonts w:ascii="Aptos" w:eastAsiaTheme="minorEastAsia" w:hAnsi="Aptos" w:cstheme="minorBidi"/>
          <w:kern w:val="2"/>
          <w:sz w:val="24"/>
          <w:lang w:val="en-CA" w:eastAsia="en-CA"/>
          <w14:ligatures w14:val="standardContextual"/>
        </w:rPr>
      </w:pPr>
      <w:hyperlink w:anchor="_Toc170373733" w:history="1">
        <w:r w:rsidRPr="00F46DA9">
          <w:rPr>
            <w:rStyle w:val="Hyperlink"/>
            <w:rFonts w:ascii="Aptos" w:hAnsi="Aptos" w:cs="Calibri"/>
          </w:rPr>
          <w:t>1.</w:t>
        </w:r>
        <w:r w:rsidRPr="00F46DA9">
          <w:rPr>
            <w:rFonts w:ascii="Aptos" w:eastAsiaTheme="minorEastAsia" w:hAnsi="Aptos" w:cstheme="minorBidi"/>
            <w:kern w:val="2"/>
            <w:sz w:val="24"/>
            <w:lang w:val="en-CA" w:eastAsia="en-CA"/>
            <w14:ligatures w14:val="standardContextual"/>
          </w:rPr>
          <w:tab/>
        </w:r>
        <w:r w:rsidRPr="00F46DA9">
          <w:rPr>
            <w:rStyle w:val="Hyperlink"/>
            <w:rFonts w:ascii="Aptos" w:hAnsi="Aptos" w:cs="Calibri"/>
          </w:rPr>
          <w:t>General information about the higher education institution and the program</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_Toc170373733 \h </w:instrText>
        </w:r>
        <w:r w:rsidRPr="00F46DA9">
          <w:rPr>
            <w:rFonts w:ascii="Aptos" w:hAnsi="Aptos"/>
            <w:webHidden/>
          </w:rPr>
        </w:r>
        <w:r w:rsidRPr="00F46DA9">
          <w:rPr>
            <w:rFonts w:ascii="Aptos" w:hAnsi="Aptos"/>
            <w:webHidden/>
          </w:rPr>
          <w:fldChar w:fldCharType="separate"/>
        </w:r>
        <w:r w:rsidRPr="00F46DA9">
          <w:rPr>
            <w:rFonts w:ascii="Aptos" w:hAnsi="Aptos"/>
            <w:webHidden/>
          </w:rPr>
          <w:t>13</w:t>
        </w:r>
        <w:r w:rsidRPr="00F46DA9">
          <w:rPr>
            <w:rFonts w:ascii="Aptos" w:hAnsi="Aptos"/>
            <w:webHidden/>
          </w:rPr>
          <w:fldChar w:fldCharType="end"/>
        </w:r>
      </w:hyperlink>
    </w:p>
    <w:p w14:paraId="739095B6" w14:textId="6FFDB056"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34" w:history="1">
        <w:r w:rsidRPr="00F46DA9">
          <w:rPr>
            <w:rStyle w:val="Hyperlink"/>
            <w:rFonts w:ascii="Aptos" w:hAnsi="Aptos"/>
          </w:rPr>
          <w:t>a.</w:t>
        </w:r>
        <w:r w:rsidRPr="00F46DA9">
          <w:rPr>
            <w:rFonts w:ascii="Aptos" w:eastAsiaTheme="minorEastAsia" w:hAnsi="Aptos" w:cstheme="minorBidi"/>
            <w:i w:val="0"/>
            <w:kern w:val="2"/>
            <w:sz w:val="24"/>
            <w:lang w:val="en-CA" w:eastAsia="en-CA"/>
            <w14:ligatures w14:val="standardContextual"/>
          </w:rPr>
          <w:tab/>
        </w:r>
        <w:r w:rsidRPr="00F46DA9">
          <w:rPr>
            <w:rStyle w:val="Hyperlink"/>
            <w:rFonts w:ascii="Aptos" w:hAnsi="Aptos"/>
          </w:rPr>
          <w:t>Contact information</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_Toc170373734 \h </w:instrText>
        </w:r>
        <w:r w:rsidRPr="00F46DA9">
          <w:rPr>
            <w:rFonts w:ascii="Aptos" w:hAnsi="Aptos"/>
            <w:webHidden/>
          </w:rPr>
        </w:r>
        <w:r w:rsidRPr="00F46DA9">
          <w:rPr>
            <w:rFonts w:ascii="Aptos" w:hAnsi="Aptos"/>
            <w:webHidden/>
          </w:rPr>
          <w:fldChar w:fldCharType="separate"/>
        </w:r>
        <w:r w:rsidRPr="00F46DA9">
          <w:rPr>
            <w:rFonts w:ascii="Aptos" w:hAnsi="Aptos"/>
            <w:webHidden/>
          </w:rPr>
          <w:t>13</w:t>
        </w:r>
        <w:r w:rsidRPr="00F46DA9">
          <w:rPr>
            <w:rFonts w:ascii="Aptos" w:hAnsi="Aptos"/>
            <w:webHidden/>
          </w:rPr>
          <w:fldChar w:fldCharType="end"/>
        </w:r>
      </w:hyperlink>
    </w:p>
    <w:p w14:paraId="0CCC5C29" w14:textId="4ABF5C7C"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35" w:history="1">
        <w:r w:rsidRPr="00F46DA9">
          <w:rPr>
            <w:rStyle w:val="Hyperlink"/>
            <w:rFonts w:ascii="Aptos" w:hAnsi="Aptos"/>
          </w:rPr>
          <w:t>b.</w:t>
        </w:r>
        <w:r w:rsidRPr="00F46DA9">
          <w:rPr>
            <w:rFonts w:ascii="Aptos" w:eastAsiaTheme="minorEastAsia" w:hAnsi="Aptos" w:cstheme="minorBidi"/>
            <w:i w:val="0"/>
            <w:kern w:val="2"/>
            <w:sz w:val="24"/>
            <w:lang w:val="en-CA" w:eastAsia="en-CA"/>
            <w14:ligatures w14:val="standardContextual"/>
          </w:rPr>
          <w:tab/>
        </w:r>
        <w:r w:rsidRPr="00F46DA9">
          <w:rPr>
            <w:rStyle w:val="Hyperlink"/>
            <w:rFonts w:ascii="Aptos" w:hAnsi="Aptos"/>
          </w:rPr>
          <w:t>Options in this program</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_Toc170373735 \h </w:instrText>
        </w:r>
        <w:r w:rsidRPr="00F46DA9">
          <w:rPr>
            <w:rFonts w:ascii="Aptos" w:hAnsi="Aptos"/>
            <w:webHidden/>
          </w:rPr>
        </w:r>
        <w:r w:rsidRPr="00F46DA9">
          <w:rPr>
            <w:rFonts w:ascii="Aptos" w:hAnsi="Aptos"/>
            <w:webHidden/>
          </w:rPr>
          <w:fldChar w:fldCharType="separate"/>
        </w:r>
        <w:r w:rsidRPr="00F46DA9">
          <w:rPr>
            <w:rFonts w:ascii="Aptos" w:hAnsi="Aptos"/>
            <w:webHidden/>
          </w:rPr>
          <w:t>14</w:t>
        </w:r>
        <w:r w:rsidRPr="00F46DA9">
          <w:rPr>
            <w:rFonts w:ascii="Aptos" w:hAnsi="Aptos"/>
            <w:webHidden/>
          </w:rPr>
          <w:fldChar w:fldCharType="end"/>
        </w:r>
      </w:hyperlink>
    </w:p>
    <w:p w14:paraId="16F839E2" w14:textId="63ED60AE"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36" w:history="1">
        <w:r w:rsidRPr="00F46DA9">
          <w:rPr>
            <w:rStyle w:val="Hyperlink"/>
            <w:rFonts w:ascii="Aptos" w:hAnsi="Aptos"/>
          </w:rPr>
          <w:t>c.</w:t>
        </w:r>
        <w:r w:rsidRPr="00F46DA9">
          <w:rPr>
            <w:rFonts w:ascii="Aptos" w:eastAsiaTheme="minorEastAsia" w:hAnsi="Aptos" w:cstheme="minorBidi"/>
            <w:i w:val="0"/>
            <w:kern w:val="2"/>
            <w:sz w:val="24"/>
            <w:lang w:val="en-CA" w:eastAsia="en-CA"/>
            <w14:ligatures w14:val="standardContextual"/>
          </w:rPr>
          <w:tab/>
        </w:r>
        <w:r w:rsidRPr="00F46DA9">
          <w:rPr>
            <w:rStyle w:val="Hyperlink"/>
            <w:rFonts w:ascii="Aptos" w:hAnsi="Aptos"/>
          </w:rPr>
          <w:t>Program objectives and plans</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_Toc170373736 \h </w:instrText>
        </w:r>
        <w:r w:rsidRPr="00F46DA9">
          <w:rPr>
            <w:rFonts w:ascii="Aptos" w:hAnsi="Aptos"/>
            <w:webHidden/>
          </w:rPr>
        </w:r>
        <w:r w:rsidRPr="00F46DA9">
          <w:rPr>
            <w:rFonts w:ascii="Aptos" w:hAnsi="Aptos"/>
            <w:webHidden/>
          </w:rPr>
          <w:fldChar w:fldCharType="separate"/>
        </w:r>
        <w:r w:rsidRPr="00F46DA9">
          <w:rPr>
            <w:rFonts w:ascii="Aptos" w:hAnsi="Aptos"/>
            <w:webHidden/>
          </w:rPr>
          <w:t>14</w:t>
        </w:r>
        <w:r w:rsidRPr="00F46DA9">
          <w:rPr>
            <w:rFonts w:ascii="Aptos" w:hAnsi="Aptos"/>
            <w:webHidden/>
          </w:rPr>
          <w:fldChar w:fldCharType="end"/>
        </w:r>
      </w:hyperlink>
    </w:p>
    <w:p w14:paraId="4BD1544A" w14:textId="50CFB2F1"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37" w:history="1">
        <w:r w:rsidRPr="00F46DA9">
          <w:rPr>
            <w:rStyle w:val="Hyperlink"/>
            <w:rFonts w:ascii="Aptos" w:hAnsi="Aptos"/>
          </w:rPr>
          <w:t>d.</w:t>
        </w:r>
        <w:r w:rsidRPr="00F46DA9">
          <w:rPr>
            <w:rFonts w:ascii="Aptos" w:eastAsiaTheme="minorEastAsia" w:hAnsi="Aptos" w:cstheme="minorBidi"/>
            <w:i w:val="0"/>
            <w:kern w:val="2"/>
            <w:sz w:val="24"/>
            <w:lang w:val="en-CA" w:eastAsia="en-CA"/>
            <w14:ligatures w14:val="standardContextual"/>
          </w:rPr>
          <w:tab/>
        </w:r>
        <w:r w:rsidRPr="00F46DA9">
          <w:rPr>
            <w:rStyle w:val="Hyperlink"/>
            <w:rFonts w:ascii="Aptos" w:hAnsi="Aptos"/>
          </w:rPr>
          <w:t>Resolution of previous issues</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_Toc170373737 \h </w:instrText>
        </w:r>
        <w:r w:rsidRPr="00F46DA9">
          <w:rPr>
            <w:rFonts w:ascii="Aptos" w:hAnsi="Aptos"/>
            <w:webHidden/>
          </w:rPr>
        </w:r>
        <w:r w:rsidRPr="00F46DA9">
          <w:rPr>
            <w:rFonts w:ascii="Aptos" w:hAnsi="Aptos"/>
            <w:webHidden/>
          </w:rPr>
          <w:fldChar w:fldCharType="separate"/>
        </w:r>
        <w:r w:rsidRPr="00F46DA9">
          <w:rPr>
            <w:rFonts w:ascii="Aptos" w:hAnsi="Aptos"/>
            <w:webHidden/>
          </w:rPr>
          <w:t>14</w:t>
        </w:r>
        <w:r w:rsidRPr="00F46DA9">
          <w:rPr>
            <w:rFonts w:ascii="Aptos" w:hAnsi="Aptos"/>
            <w:webHidden/>
          </w:rPr>
          <w:fldChar w:fldCharType="end"/>
        </w:r>
      </w:hyperlink>
    </w:p>
    <w:p w14:paraId="389B75C6" w14:textId="5B11A08E" w:rsidR="001949AF" w:rsidRPr="00F46DA9" w:rsidRDefault="001949AF">
      <w:pPr>
        <w:pStyle w:val="TOC1"/>
        <w:tabs>
          <w:tab w:val="left" w:pos="480"/>
          <w:tab w:val="right" w:leader="dot" w:pos="8630"/>
        </w:tabs>
        <w:rPr>
          <w:rFonts w:ascii="Aptos" w:eastAsiaTheme="minorEastAsia" w:hAnsi="Aptos" w:cstheme="minorBidi"/>
          <w:kern w:val="2"/>
          <w:sz w:val="24"/>
          <w:lang w:val="en-CA" w:eastAsia="en-CA"/>
          <w14:ligatures w14:val="standardContextual"/>
        </w:rPr>
      </w:pPr>
      <w:hyperlink w:anchor="_Toc170373738" w:history="1">
        <w:r w:rsidRPr="00F46DA9">
          <w:rPr>
            <w:rStyle w:val="Hyperlink"/>
            <w:rFonts w:ascii="Aptos" w:hAnsi="Aptos" w:cs="Calibri"/>
          </w:rPr>
          <w:t>2.</w:t>
        </w:r>
        <w:r w:rsidRPr="00F46DA9">
          <w:rPr>
            <w:rFonts w:ascii="Aptos" w:eastAsiaTheme="minorEastAsia" w:hAnsi="Aptos" w:cstheme="minorBidi"/>
            <w:kern w:val="2"/>
            <w:sz w:val="24"/>
            <w:lang w:val="en-CA" w:eastAsia="en-CA"/>
            <w14:ligatures w14:val="standardContextual"/>
          </w:rPr>
          <w:tab/>
        </w:r>
        <w:r w:rsidRPr="00F46DA9">
          <w:rPr>
            <w:rStyle w:val="Hyperlink"/>
            <w:rFonts w:ascii="Aptos" w:hAnsi="Aptos" w:cs="Calibri"/>
          </w:rPr>
          <w:t>Self-appraisal</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_Toc170373738 \h </w:instrText>
        </w:r>
        <w:r w:rsidRPr="00F46DA9">
          <w:rPr>
            <w:rFonts w:ascii="Aptos" w:hAnsi="Aptos"/>
            <w:webHidden/>
          </w:rPr>
        </w:r>
        <w:r w:rsidRPr="00F46DA9">
          <w:rPr>
            <w:rFonts w:ascii="Aptos" w:hAnsi="Aptos"/>
            <w:webHidden/>
          </w:rPr>
          <w:fldChar w:fldCharType="separate"/>
        </w:r>
        <w:r w:rsidRPr="00F46DA9">
          <w:rPr>
            <w:rFonts w:ascii="Aptos" w:hAnsi="Aptos"/>
            <w:webHidden/>
          </w:rPr>
          <w:t>15</w:t>
        </w:r>
        <w:r w:rsidRPr="00F46DA9">
          <w:rPr>
            <w:rFonts w:ascii="Aptos" w:hAnsi="Aptos"/>
            <w:webHidden/>
          </w:rPr>
          <w:fldChar w:fldCharType="end"/>
        </w:r>
      </w:hyperlink>
    </w:p>
    <w:p w14:paraId="3F01ED12" w14:textId="5B188048" w:rsidR="001949AF" w:rsidRPr="00F46DA9" w:rsidRDefault="001949AF">
      <w:pPr>
        <w:pStyle w:val="TOC1"/>
        <w:tabs>
          <w:tab w:val="left" w:pos="480"/>
          <w:tab w:val="right" w:leader="dot" w:pos="8630"/>
        </w:tabs>
        <w:rPr>
          <w:rFonts w:ascii="Aptos" w:eastAsiaTheme="minorEastAsia" w:hAnsi="Aptos" w:cstheme="minorBidi"/>
          <w:kern w:val="2"/>
          <w:sz w:val="24"/>
          <w:lang w:val="en-CA" w:eastAsia="en-CA"/>
          <w14:ligatures w14:val="standardContextual"/>
        </w:rPr>
      </w:pPr>
      <w:hyperlink w:anchor="_Toc170373739" w:history="1">
        <w:r w:rsidRPr="00F46DA9">
          <w:rPr>
            <w:rStyle w:val="Hyperlink"/>
            <w:rFonts w:ascii="Aptos" w:hAnsi="Aptos" w:cs="Calibri"/>
          </w:rPr>
          <w:t>3.</w:t>
        </w:r>
        <w:r w:rsidRPr="00F46DA9">
          <w:rPr>
            <w:rFonts w:ascii="Aptos" w:eastAsiaTheme="minorEastAsia" w:hAnsi="Aptos" w:cstheme="minorBidi"/>
            <w:kern w:val="2"/>
            <w:sz w:val="24"/>
            <w:lang w:val="en-CA" w:eastAsia="en-CA"/>
            <w14:ligatures w14:val="standardContextual"/>
          </w:rPr>
          <w:tab/>
        </w:r>
        <w:r w:rsidRPr="00F46DA9">
          <w:rPr>
            <w:rStyle w:val="Hyperlink"/>
            <w:rFonts w:ascii="Aptos" w:hAnsi="Aptos" w:cs="Calibri"/>
          </w:rPr>
          <w:t>Accreditation criteria</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_Toc170373739 \h </w:instrText>
        </w:r>
        <w:r w:rsidRPr="00F46DA9">
          <w:rPr>
            <w:rFonts w:ascii="Aptos" w:hAnsi="Aptos"/>
            <w:webHidden/>
          </w:rPr>
        </w:r>
        <w:r w:rsidRPr="00F46DA9">
          <w:rPr>
            <w:rFonts w:ascii="Aptos" w:hAnsi="Aptos"/>
            <w:webHidden/>
          </w:rPr>
          <w:fldChar w:fldCharType="separate"/>
        </w:r>
        <w:r w:rsidRPr="00F46DA9">
          <w:rPr>
            <w:rFonts w:ascii="Aptos" w:hAnsi="Aptos"/>
            <w:webHidden/>
          </w:rPr>
          <w:t>16</w:t>
        </w:r>
        <w:r w:rsidRPr="00F46DA9">
          <w:rPr>
            <w:rFonts w:ascii="Aptos" w:hAnsi="Aptos"/>
            <w:webHidden/>
          </w:rPr>
          <w:fldChar w:fldCharType="end"/>
        </w:r>
      </w:hyperlink>
    </w:p>
    <w:p w14:paraId="47F09199" w14:textId="77F79301"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40" w:history="1">
        <w:r w:rsidRPr="00F46DA9">
          <w:rPr>
            <w:rStyle w:val="Hyperlink"/>
            <w:rFonts w:ascii="Aptos" w:hAnsi="Aptos" w:cs="Calibri"/>
          </w:rPr>
          <w:t>a.</w:t>
        </w:r>
        <w:r w:rsidRPr="00F46DA9">
          <w:rPr>
            <w:rFonts w:ascii="Aptos" w:eastAsiaTheme="minorEastAsia" w:hAnsi="Aptos" w:cstheme="minorBidi"/>
            <w:i w:val="0"/>
            <w:kern w:val="2"/>
            <w:sz w:val="24"/>
            <w:lang w:val="en-CA" w:eastAsia="en-CA"/>
            <w14:ligatures w14:val="standardContextual"/>
          </w:rPr>
          <w:tab/>
        </w:r>
        <w:r w:rsidRPr="00F46DA9">
          <w:rPr>
            <w:rStyle w:val="Hyperlink"/>
            <w:rFonts w:ascii="Aptos" w:hAnsi="Aptos" w:cs="Calibri"/>
          </w:rPr>
          <w:t>Graduate attributes</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_Toc170373740 \h </w:instrText>
        </w:r>
        <w:r w:rsidRPr="00F46DA9">
          <w:rPr>
            <w:rFonts w:ascii="Aptos" w:hAnsi="Aptos"/>
            <w:webHidden/>
          </w:rPr>
        </w:r>
        <w:r w:rsidRPr="00F46DA9">
          <w:rPr>
            <w:rFonts w:ascii="Aptos" w:hAnsi="Aptos"/>
            <w:webHidden/>
          </w:rPr>
          <w:fldChar w:fldCharType="separate"/>
        </w:r>
        <w:r w:rsidRPr="00F46DA9">
          <w:rPr>
            <w:rFonts w:ascii="Aptos" w:hAnsi="Aptos"/>
            <w:webHidden/>
          </w:rPr>
          <w:t>16</w:t>
        </w:r>
        <w:r w:rsidRPr="00F46DA9">
          <w:rPr>
            <w:rFonts w:ascii="Aptos" w:hAnsi="Aptos"/>
            <w:webHidden/>
          </w:rPr>
          <w:fldChar w:fldCharType="end"/>
        </w:r>
      </w:hyperlink>
    </w:p>
    <w:p w14:paraId="730E6E0D" w14:textId="263C8B06"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41" w:history="1">
        <w:r w:rsidRPr="00F46DA9">
          <w:rPr>
            <w:rStyle w:val="Hyperlink"/>
            <w:rFonts w:ascii="Aptos" w:hAnsi="Aptos" w:cs="Calibri"/>
          </w:rPr>
          <w:t>b.</w:t>
        </w:r>
        <w:r w:rsidRPr="00F46DA9">
          <w:rPr>
            <w:rFonts w:ascii="Aptos" w:eastAsiaTheme="minorEastAsia" w:hAnsi="Aptos" w:cstheme="minorBidi"/>
            <w:i w:val="0"/>
            <w:kern w:val="2"/>
            <w:sz w:val="24"/>
            <w:lang w:val="en-CA" w:eastAsia="en-CA"/>
            <w14:ligatures w14:val="standardContextual"/>
          </w:rPr>
          <w:tab/>
        </w:r>
        <w:r w:rsidRPr="00F46DA9">
          <w:rPr>
            <w:rStyle w:val="Hyperlink"/>
            <w:rFonts w:ascii="Aptos" w:hAnsi="Aptos" w:cs="Calibri"/>
          </w:rPr>
          <w:t>Continual improvement</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_Toc170373741 \h </w:instrText>
        </w:r>
        <w:r w:rsidRPr="00F46DA9">
          <w:rPr>
            <w:rFonts w:ascii="Aptos" w:hAnsi="Aptos"/>
            <w:webHidden/>
          </w:rPr>
        </w:r>
        <w:r w:rsidRPr="00F46DA9">
          <w:rPr>
            <w:rFonts w:ascii="Aptos" w:hAnsi="Aptos"/>
            <w:webHidden/>
          </w:rPr>
          <w:fldChar w:fldCharType="separate"/>
        </w:r>
        <w:r w:rsidRPr="00F46DA9">
          <w:rPr>
            <w:rFonts w:ascii="Aptos" w:hAnsi="Aptos"/>
            <w:webHidden/>
          </w:rPr>
          <w:t>16</w:t>
        </w:r>
        <w:r w:rsidRPr="00F46DA9">
          <w:rPr>
            <w:rFonts w:ascii="Aptos" w:hAnsi="Aptos"/>
            <w:webHidden/>
          </w:rPr>
          <w:fldChar w:fldCharType="end"/>
        </w:r>
      </w:hyperlink>
    </w:p>
    <w:p w14:paraId="0BA0CFE7" w14:textId="4E33C818"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42" w:history="1">
        <w:r w:rsidRPr="00F46DA9">
          <w:rPr>
            <w:rStyle w:val="Hyperlink"/>
            <w:rFonts w:ascii="Aptos" w:hAnsi="Aptos" w:cs="Calibri"/>
          </w:rPr>
          <w:t>c.</w:t>
        </w:r>
        <w:r w:rsidRPr="00F46DA9">
          <w:rPr>
            <w:rFonts w:ascii="Aptos" w:eastAsiaTheme="minorEastAsia" w:hAnsi="Aptos" w:cstheme="minorBidi"/>
            <w:i w:val="0"/>
            <w:kern w:val="2"/>
            <w:sz w:val="24"/>
            <w:lang w:val="en-CA" w:eastAsia="en-CA"/>
            <w14:ligatures w14:val="standardContextual"/>
          </w:rPr>
          <w:tab/>
        </w:r>
        <w:r w:rsidRPr="00F46DA9">
          <w:rPr>
            <w:rStyle w:val="Hyperlink"/>
            <w:rFonts w:ascii="Aptos" w:hAnsi="Aptos" w:cs="Calibri"/>
          </w:rPr>
          <w:t>Students</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_Toc170373742 \h </w:instrText>
        </w:r>
        <w:r w:rsidRPr="00F46DA9">
          <w:rPr>
            <w:rFonts w:ascii="Aptos" w:hAnsi="Aptos"/>
            <w:webHidden/>
          </w:rPr>
        </w:r>
        <w:r w:rsidRPr="00F46DA9">
          <w:rPr>
            <w:rFonts w:ascii="Aptos" w:hAnsi="Aptos"/>
            <w:webHidden/>
          </w:rPr>
          <w:fldChar w:fldCharType="separate"/>
        </w:r>
        <w:r w:rsidRPr="00F46DA9">
          <w:rPr>
            <w:rFonts w:ascii="Aptos" w:hAnsi="Aptos"/>
            <w:webHidden/>
          </w:rPr>
          <w:t>16</w:t>
        </w:r>
        <w:r w:rsidRPr="00F46DA9">
          <w:rPr>
            <w:rFonts w:ascii="Aptos" w:hAnsi="Aptos"/>
            <w:webHidden/>
          </w:rPr>
          <w:fldChar w:fldCharType="end"/>
        </w:r>
      </w:hyperlink>
    </w:p>
    <w:p w14:paraId="3354890A" w14:textId="530DC11B"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43" w:history="1">
        <w:r w:rsidRPr="00F46DA9">
          <w:rPr>
            <w:rStyle w:val="Hyperlink"/>
            <w:rFonts w:ascii="Aptos" w:hAnsi="Aptos" w:cs="Calibri"/>
          </w:rPr>
          <w:t>d.</w:t>
        </w:r>
        <w:r w:rsidRPr="00F46DA9">
          <w:rPr>
            <w:rFonts w:ascii="Aptos" w:eastAsiaTheme="minorEastAsia" w:hAnsi="Aptos" w:cstheme="minorBidi"/>
            <w:i w:val="0"/>
            <w:kern w:val="2"/>
            <w:sz w:val="24"/>
            <w:lang w:val="en-CA" w:eastAsia="en-CA"/>
            <w14:ligatures w14:val="standardContextual"/>
          </w:rPr>
          <w:tab/>
        </w:r>
        <w:r w:rsidRPr="00F46DA9">
          <w:rPr>
            <w:rStyle w:val="Hyperlink"/>
            <w:rFonts w:ascii="Aptos" w:hAnsi="Aptos" w:cs="Calibri"/>
          </w:rPr>
          <w:t>Curriculum content and quality</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_Toc170373743 \h </w:instrText>
        </w:r>
        <w:r w:rsidRPr="00F46DA9">
          <w:rPr>
            <w:rFonts w:ascii="Aptos" w:hAnsi="Aptos"/>
            <w:webHidden/>
          </w:rPr>
        </w:r>
        <w:r w:rsidRPr="00F46DA9">
          <w:rPr>
            <w:rFonts w:ascii="Aptos" w:hAnsi="Aptos"/>
            <w:webHidden/>
          </w:rPr>
          <w:fldChar w:fldCharType="separate"/>
        </w:r>
        <w:r w:rsidRPr="00F46DA9">
          <w:rPr>
            <w:rFonts w:ascii="Aptos" w:hAnsi="Aptos"/>
            <w:webHidden/>
          </w:rPr>
          <w:t>20</w:t>
        </w:r>
        <w:r w:rsidRPr="00F46DA9">
          <w:rPr>
            <w:rFonts w:ascii="Aptos" w:hAnsi="Aptos"/>
            <w:webHidden/>
          </w:rPr>
          <w:fldChar w:fldCharType="end"/>
        </w:r>
      </w:hyperlink>
    </w:p>
    <w:p w14:paraId="4D1A2058" w14:textId="59CFF4F1"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44" w:history="1">
        <w:r w:rsidRPr="00F46DA9">
          <w:rPr>
            <w:rStyle w:val="Hyperlink"/>
            <w:rFonts w:ascii="Aptos" w:hAnsi="Aptos" w:cs="Calibri"/>
          </w:rPr>
          <w:t>e.</w:t>
        </w:r>
        <w:r w:rsidRPr="00F46DA9">
          <w:rPr>
            <w:rFonts w:ascii="Aptos" w:eastAsiaTheme="minorEastAsia" w:hAnsi="Aptos" w:cstheme="minorBidi"/>
            <w:i w:val="0"/>
            <w:kern w:val="2"/>
            <w:sz w:val="24"/>
            <w:lang w:val="en-CA" w:eastAsia="en-CA"/>
            <w14:ligatures w14:val="standardContextual"/>
          </w:rPr>
          <w:tab/>
        </w:r>
        <w:r w:rsidRPr="00F46DA9">
          <w:rPr>
            <w:rStyle w:val="Hyperlink"/>
            <w:rFonts w:ascii="Aptos" w:hAnsi="Aptos" w:cs="Calibri"/>
          </w:rPr>
          <w:t>Program environment</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_Toc170373744 \h </w:instrText>
        </w:r>
        <w:r w:rsidRPr="00F46DA9">
          <w:rPr>
            <w:rFonts w:ascii="Aptos" w:hAnsi="Aptos"/>
            <w:webHidden/>
          </w:rPr>
        </w:r>
        <w:r w:rsidRPr="00F46DA9">
          <w:rPr>
            <w:rFonts w:ascii="Aptos" w:hAnsi="Aptos"/>
            <w:webHidden/>
          </w:rPr>
          <w:fldChar w:fldCharType="separate"/>
        </w:r>
        <w:r w:rsidRPr="00F46DA9">
          <w:rPr>
            <w:rFonts w:ascii="Aptos" w:hAnsi="Aptos"/>
            <w:webHidden/>
          </w:rPr>
          <w:t>27</w:t>
        </w:r>
        <w:r w:rsidRPr="00F46DA9">
          <w:rPr>
            <w:rFonts w:ascii="Aptos" w:hAnsi="Aptos"/>
            <w:webHidden/>
          </w:rPr>
          <w:fldChar w:fldCharType="end"/>
        </w:r>
      </w:hyperlink>
    </w:p>
    <w:p w14:paraId="7E57B664" w14:textId="1B71C9F1"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45" w:history="1">
        <w:r w:rsidRPr="00F46DA9">
          <w:rPr>
            <w:rStyle w:val="Hyperlink"/>
            <w:rFonts w:ascii="Aptos" w:hAnsi="Aptos" w:cs="Calibri"/>
          </w:rPr>
          <w:t>f.</w:t>
        </w:r>
        <w:r w:rsidRPr="00F46DA9">
          <w:rPr>
            <w:rFonts w:ascii="Aptos" w:eastAsiaTheme="minorEastAsia" w:hAnsi="Aptos" w:cstheme="minorBidi"/>
            <w:i w:val="0"/>
            <w:kern w:val="2"/>
            <w:sz w:val="24"/>
            <w:lang w:val="en-CA" w:eastAsia="en-CA"/>
            <w14:ligatures w14:val="standardContextual"/>
          </w:rPr>
          <w:tab/>
        </w:r>
        <w:r w:rsidRPr="00F46DA9">
          <w:rPr>
            <w:rStyle w:val="Hyperlink"/>
            <w:rFonts w:ascii="Aptos" w:hAnsi="Aptos" w:cs="Calibri"/>
          </w:rPr>
          <w:t>Additional Criteria</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_Toc170373745 \h </w:instrText>
        </w:r>
        <w:r w:rsidRPr="00F46DA9">
          <w:rPr>
            <w:rFonts w:ascii="Aptos" w:hAnsi="Aptos"/>
            <w:webHidden/>
          </w:rPr>
        </w:r>
        <w:r w:rsidRPr="00F46DA9">
          <w:rPr>
            <w:rFonts w:ascii="Aptos" w:hAnsi="Aptos"/>
            <w:webHidden/>
          </w:rPr>
          <w:fldChar w:fldCharType="separate"/>
        </w:r>
        <w:r w:rsidRPr="00F46DA9">
          <w:rPr>
            <w:rFonts w:ascii="Aptos" w:hAnsi="Aptos"/>
            <w:webHidden/>
          </w:rPr>
          <w:t>32</w:t>
        </w:r>
        <w:r w:rsidRPr="00F46DA9">
          <w:rPr>
            <w:rFonts w:ascii="Aptos" w:hAnsi="Aptos"/>
            <w:webHidden/>
          </w:rPr>
          <w:fldChar w:fldCharType="end"/>
        </w:r>
      </w:hyperlink>
    </w:p>
    <w:p w14:paraId="05FD2626" w14:textId="3876AC37" w:rsidR="001949AF" w:rsidRPr="00F46DA9" w:rsidRDefault="001949AF">
      <w:pPr>
        <w:pStyle w:val="TOC1"/>
        <w:tabs>
          <w:tab w:val="left" w:pos="480"/>
          <w:tab w:val="right" w:leader="dot" w:pos="8630"/>
        </w:tabs>
        <w:rPr>
          <w:rFonts w:ascii="Aptos" w:eastAsiaTheme="minorEastAsia" w:hAnsi="Aptos" w:cstheme="minorBidi"/>
          <w:kern w:val="2"/>
          <w:sz w:val="24"/>
          <w:lang w:val="en-CA" w:eastAsia="en-CA"/>
          <w14:ligatures w14:val="standardContextual"/>
        </w:rPr>
      </w:pPr>
      <w:hyperlink w:anchor="_Toc170373746" w:history="1">
        <w:r w:rsidRPr="00F46DA9">
          <w:rPr>
            <w:rStyle w:val="Hyperlink"/>
            <w:rFonts w:ascii="Aptos" w:hAnsi="Aptos" w:cs="Calibri"/>
          </w:rPr>
          <w:t>4.</w:t>
        </w:r>
        <w:r w:rsidRPr="00F46DA9">
          <w:rPr>
            <w:rFonts w:ascii="Aptos" w:eastAsiaTheme="minorEastAsia" w:hAnsi="Aptos" w:cstheme="minorBidi"/>
            <w:kern w:val="2"/>
            <w:sz w:val="24"/>
            <w:lang w:val="en-CA" w:eastAsia="en-CA"/>
            <w14:ligatures w14:val="standardContextual"/>
          </w:rPr>
          <w:tab/>
        </w:r>
        <w:r w:rsidRPr="00F46DA9">
          <w:rPr>
            <w:rStyle w:val="Hyperlink"/>
            <w:rFonts w:ascii="Aptos" w:hAnsi="Aptos" w:cs="Calibri"/>
          </w:rPr>
          <w:t>Accreditation policies and procedures</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_Toc170373746 \h </w:instrText>
        </w:r>
        <w:r w:rsidRPr="00F46DA9">
          <w:rPr>
            <w:rFonts w:ascii="Aptos" w:hAnsi="Aptos"/>
            <w:webHidden/>
          </w:rPr>
        </w:r>
        <w:r w:rsidRPr="00F46DA9">
          <w:rPr>
            <w:rFonts w:ascii="Aptos" w:hAnsi="Aptos"/>
            <w:webHidden/>
          </w:rPr>
          <w:fldChar w:fldCharType="separate"/>
        </w:r>
        <w:r w:rsidRPr="00F46DA9">
          <w:rPr>
            <w:rFonts w:ascii="Aptos" w:hAnsi="Aptos"/>
            <w:webHidden/>
          </w:rPr>
          <w:t>34</w:t>
        </w:r>
        <w:r w:rsidRPr="00F46DA9">
          <w:rPr>
            <w:rFonts w:ascii="Aptos" w:hAnsi="Aptos"/>
            <w:webHidden/>
          </w:rPr>
          <w:fldChar w:fldCharType="end"/>
        </w:r>
      </w:hyperlink>
    </w:p>
    <w:p w14:paraId="5BAD312E" w14:textId="69C274CA"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47" w:history="1">
        <w:r w:rsidRPr="00F46DA9">
          <w:rPr>
            <w:rStyle w:val="Hyperlink"/>
            <w:rFonts w:ascii="Aptos" w:hAnsi="Aptos"/>
          </w:rPr>
          <w:t>a.</w:t>
        </w:r>
        <w:r w:rsidRPr="00F46DA9">
          <w:rPr>
            <w:rFonts w:ascii="Aptos" w:eastAsiaTheme="minorEastAsia" w:hAnsi="Aptos" w:cstheme="minorBidi"/>
            <w:i w:val="0"/>
            <w:kern w:val="2"/>
            <w:sz w:val="24"/>
            <w:lang w:val="en-CA" w:eastAsia="en-CA"/>
            <w14:ligatures w14:val="standardContextual"/>
          </w:rPr>
          <w:tab/>
        </w:r>
        <w:r w:rsidRPr="00F46DA9">
          <w:rPr>
            <w:rStyle w:val="Hyperlink"/>
            <w:rFonts w:ascii="Aptos" w:hAnsi="Aptos"/>
          </w:rPr>
          <w:t>Initiation and timing of accreditation visit</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_Toc170373747 \h </w:instrText>
        </w:r>
        <w:r w:rsidRPr="00F46DA9">
          <w:rPr>
            <w:rFonts w:ascii="Aptos" w:hAnsi="Aptos"/>
            <w:webHidden/>
          </w:rPr>
        </w:r>
        <w:r w:rsidRPr="00F46DA9">
          <w:rPr>
            <w:rFonts w:ascii="Aptos" w:hAnsi="Aptos"/>
            <w:webHidden/>
          </w:rPr>
          <w:fldChar w:fldCharType="separate"/>
        </w:r>
        <w:r w:rsidRPr="00F46DA9">
          <w:rPr>
            <w:rFonts w:ascii="Aptos" w:hAnsi="Aptos"/>
            <w:webHidden/>
          </w:rPr>
          <w:t>34</w:t>
        </w:r>
        <w:r w:rsidRPr="00F46DA9">
          <w:rPr>
            <w:rFonts w:ascii="Aptos" w:hAnsi="Aptos"/>
            <w:webHidden/>
          </w:rPr>
          <w:fldChar w:fldCharType="end"/>
        </w:r>
      </w:hyperlink>
    </w:p>
    <w:p w14:paraId="1E44A674" w14:textId="5E6972D4" w:rsidR="001949AF" w:rsidRPr="00F46DA9" w:rsidRDefault="001949AF">
      <w:pPr>
        <w:pStyle w:val="TOC1"/>
        <w:tabs>
          <w:tab w:val="left" w:pos="480"/>
          <w:tab w:val="right" w:leader="dot" w:pos="8630"/>
        </w:tabs>
        <w:rPr>
          <w:rFonts w:ascii="Aptos" w:eastAsiaTheme="minorEastAsia" w:hAnsi="Aptos" w:cstheme="minorBidi"/>
          <w:kern w:val="2"/>
          <w:sz w:val="24"/>
          <w:lang w:val="en-CA" w:eastAsia="en-CA"/>
          <w14:ligatures w14:val="standardContextual"/>
        </w:rPr>
      </w:pPr>
      <w:hyperlink w:anchor="_Toc170373748" w:history="1">
        <w:r w:rsidRPr="00F46DA9">
          <w:rPr>
            <w:rStyle w:val="Hyperlink"/>
            <w:rFonts w:ascii="Aptos" w:hAnsi="Aptos" w:cs="Calibri"/>
          </w:rPr>
          <w:t>5.</w:t>
        </w:r>
        <w:r w:rsidRPr="00F46DA9">
          <w:rPr>
            <w:rFonts w:ascii="Aptos" w:eastAsiaTheme="minorEastAsia" w:hAnsi="Aptos" w:cstheme="minorBidi"/>
            <w:kern w:val="2"/>
            <w:sz w:val="24"/>
            <w:lang w:val="en-CA" w:eastAsia="en-CA"/>
            <w14:ligatures w14:val="standardContextual"/>
          </w:rPr>
          <w:tab/>
        </w:r>
        <w:r w:rsidRPr="00F46DA9">
          <w:rPr>
            <w:rStyle w:val="Hyperlink"/>
            <w:rFonts w:ascii="Aptos" w:hAnsi="Aptos" w:cs="Calibri"/>
          </w:rPr>
          <w:t>Data tables</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_Toc170373748 \h </w:instrText>
        </w:r>
        <w:r w:rsidRPr="00F46DA9">
          <w:rPr>
            <w:rFonts w:ascii="Aptos" w:hAnsi="Aptos"/>
            <w:webHidden/>
          </w:rPr>
        </w:r>
        <w:r w:rsidRPr="00F46DA9">
          <w:rPr>
            <w:rFonts w:ascii="Aptos" w:hAnsi="Aptos"/>
            <w:webHidden/>
          </w:rPr>
          <w:fldChar w:fldCharType="separate"/>
        </w:r>
        <w:r w:rsidRPr="00F46DA9">
          <w:rPr>
            <w:rFonts w:ascii="Aptos" w:hAnsi="Aptos"/>
            <w:webHidden/>
          </w:rPr>
          <w:t>36</w:t>
        </w:r>
        <w:r w:rsidRPr="00F46DA9">
          <w:rPr>
            <w:rFonts w:ascii="Aptos" w:hAnsi="Aptos"/>
            <w:webHidden/>
          </w:rPr>
          <w:fldChar w:fldCharType="end"/>
        </w:r>
      </w:hyperlink>
    </w:p>
    <w:p w14:paraId="4AB26377" w14:textId="0228E8BC" w:rsidR="001949AF" w:rsidRPr="00F46DA9" w:rsidRDefault="001949AF">
      <w:pPr>
        <w:pStyle w:val="TOC1"/>
        <w:tabs>
          <w:tab w:val="left" w:pos="480"/>
          <w:tab w:val="right" w:leader="dot" w:pos="8630"/>
        </w:tabs>
        <w:rPr>
          <w:rFonts w:ascii="Aptos" w:eastAsiaTheme="minorEastAsia" w:hAnsi="Aptos" w:cstheme="minorBidi"/>
          <w:kern w:val="2"/>
          <w:sz w:val="24"/>
          <w:lang w:val="en-CA" w:eastAsia="en-CA"/>
          <w14:ligatures w14:val="standardContextual"/>
        </w:rPr>
      </w:pPr>
      <w:hyperlink w:anchor="_Toc170373749" w:history="1">
        <w:r w:rsidRPr="00F46DA9">
          <w:rPr>
            <w:rStyle w:val="Hyperlink"/>
            <w:rFonts w:ascii="Aptos" w:hAnsi="Aptos" w:cs="Calibri"/>
          </w:rPr>
          <w:t>6.</w:t>
        </w:r>
        <w:r w:rsidRPr="00F46DA9">
          <w:rPr>
            <w:rFonts w:ascii="Aptos" w:eastAsiaTheme="minorEastAsia" w:hAnsi="Aptos" w:cstheme="minorBidi"/>
            <w:kern w:val="2"/>
            <w:sz w:val="24"/>
            <w:lang w:val="en-CA" w:eastAsia="en-CA"/>
            <w14:ligatures w14:val="standardContextual"/>
          </w:rPr>
          <w:tab/>
        </w:r>
        <w:r w:rsidRPr="00F46DA9">
          <w:rPr>
            <w:rStyle w:val="Hyperlink"/>
            <w:rFonts w:ascii="Aptos" w:hAnsi="Aptos" w:cs="Calibri"/>
          </w:rPr>
          <w:t>Required exhibits</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_Toc170373749 \h </w:instrText>
        </w:r>
        <w:r w:rsidRPr="00F46DA9">
          <w:rPr>
            <w:rFonts w:ascii="Aptos" w:hAnsi="Aptos"/>
            <w:webHidden/>
          </w:rPr>
        </w:r>
        <w:r w:rsidRPr="00F46DA9">
          <w:rPr>
            <w:rFonts w:ascii="Aptos" w:hAnsi="Aptos"/>
            <w:webHidden/>
          </w:rPr>
          <w:fldChar w:fldCharType="separate"/>
        </w:r>
        <w:r w:rsidRPr="00F46DA9">
          <w:rPr>
            <w:rFonts w:ascii="Aptos" w:hAnsi="Aptos"/>
            <w:webHidden/>
          </w:rPr>
          <w:t>37</w:t>
        </w:r>
        <w:r w:rsidRPr="00F46DA9">
          <w:rPr>
            <w:rFonts w:ascii="Aptos" w:hAnsi="Aptos"/>
            <w:webHidden/>
          </w:rPr>
          <w:fldChar w:fldCharType="end"/>
        </w:r>
      </w:hyperlink>
    </w:p>
    <w:p w14:paraId="389EB654" w14:textId="78756BD1"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50" w:history="1">
        <w:r w:rsidRPr="00F46DA9">
          <w:rPr>
            <w:rStyle w:val="Hyperlink"/>
            <w:rFonts w:ascii="Aptos" w:hAnsi="Aptos" w:cs="Calibri"/>
          </w:rPr>
          <w:t>a.</w:t>
        </w:r>
        <w:r w:rsidRPr="00F46DA9">
          <w:rPr>
            <w:rFonts w:ascii="Aptos" w:eastAsiaTheme="minorEastAsia" w:hAnsi="Aptos" w:cstheme="minorBidi"/>
            <w:i w:val="0"/>
            <w:kern w:val="2"/>
            <w:sz w:val="24"/>
            <w:lang w:val="en-CA" w:eastAsia="en-CA"/>
            <w14:ligatures w14:val="standardContextual"/>
          </w:rPr>
          <w:tab/>
        </w:r>
        <w:r w:rsidRPr="00F46DA9">
          <w:rPr>
            <w:rStyle w:val="Hyperlink"/>
            <w:rFonts w:ascii="Aptos" w:hAnsi="Aptos" w:cs="Calibri"/>
          </w:rPr>
          <w:t>Exhibit 1: Graduate Attributes and Continual Improvement</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_Toc170373750 \h </w:instrText>
        </w:r>
        <w:r w:rsidRPr="00F46DA9">
          <w:rPr>
            <w:rFonts w:ascii="Aptos" w:hAnsi="Aptos"/>
            <w:webHidden/>
          </w:rPr>
        </w:r>
        <w:r w:rsidRPr="00F46DA9">
          <w:rPr>
            <w:rFonts w:ascii="Aptos" w:hAnsi="Aptos"/>
            <w:webHidden/>
          </w:rPr>
          <w:fldChar w:fldCharType="separate"/>
        </w:r>
        <w:r w:rsidRPr="00F46DA9">
          <w:rPr>
            <w:rFonts w:ascii="Aptos" w:hAnsi="Aptos"/>
            <w:webHidden/>
          </w:rPr>
          <w:t>37</w:t>
        </w:r>
        <w:r w:rsidRPr="00F46DA9">
          <w:rPr>
            <w:rFonts w:ascii="Aptos" w:hAnsi="Aptos"/>
            <w:webHidden/>
          </w:rPr>
          <w:fldChar w:fldCharType="end"/>
        </w:r>
      </w:hyperlink>
    </w:p>
    <w:p w14:paraId="3BC59626" w14:textId="38386793"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51" w:history="1">
        <w:r w:rsidRPr="00F46DA9">
          <w:rPr>
            <w:rStyle w:val="Hyperlink"/>
            <w:rFonts w:ascii="Aptos" w:hAnsi="Aptos" w:cs="Calibri"/>
          </w:rPr>
          <w:t>b.</w:t>
        </w:r>
        <w:r w:rsidRPr="00F46DA9">
          <w:rPr>
            <w:rFonts w:ascii="Aptos" w:eastAsiaTheme="minorEastAsia" w:hAnsi="Aptos" w:cstheme="minorBidi"/>
            <w:i w:val="0"/>
            <w:kern w:val="2"/>
            <w:sz w:val="24"/>
            <w:lang w:val="en-CA" w:eastAsia="en-CA"/>
            <w14:ligatures w14:val="standardContextual"/>
          </w:rPr>
          <w:tab/>
        </w:r>
        <w:r w:rsidRPr="00F46DA9">
          <w:rPr>
            <w:rStyle w:val="Hyperlink"/>
            <w:rFonts w:ascii="Aptos" w:hAnsi="Aptos" w:cs="Calibri"/>
          </w:rPr>
          <w:t>Exhibit 2: Degree certificates and transcript entries</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_Toc170373751 \h </w:instrText>
        </w:r>
        <w:r w:rsidRPr="00F46DA9">
          <w:rPr>
            <w:rFonts w:ascii="Aptos" w:hAnsi="Aptos"/>
            <w:webHidden/>
          </w:rPr>
        </w:r>
        <w:r w:rsidRPr="00F46DA9">
          <w:rPr>
            <w:rFonts w:ascii="Aptos" w:hAnsi="Aptos"/>
            <w:webHidden/>
          </w:rPr>
          <w:fldChar w:fldCharType="separate"/>
        </w:r>
        <w:r w:rsidRPr="00F46DA9">
          <w:rPr>
            <w:rFonts w:ascii="Aptos" w:hAnsi="Aptos"/>
            <w:webHidden/>
          </w:rPr>
          <w:t>37</w:t>
        </w:r>
        <w:r w:rsidRPr="00F46DA9">
          <w:rPr>
            <w:rFonts w:ascii="Aptos" w:hAnsi="Aptos"/>
            <w:webHidden/>
          </w:rPr>
          <w:fldChar w:fldCharType="end"/>
        </w:r>
      </w:hyperlink>
    </w:p>
    <w:p w14:paraId="261DFD48" w14:textId="369469C5" w:rsidR="001949AF" w:rsidRPr="00F46DA9" w:rsidRDefault="001949AF">
      <w:pPr>
        <w:pStyle w:val="TOC1"/>
        <w:tabs>
          <w:tab w:val="left" w:pos="480"/>
          <w:tab w:val="right" w:leader="dot" w:pos="8630"/>
        </w:tabs>
        <w:rPr>
          <w:rFonts w:ascii="Aptos" w:eastAsiaTheme="minorEastAsia" w:hAnsi="Aptos" w:cstheme="minorBidi"/>
          <w:kern w:val="2"/>
          <w:sz w:val="24"/>
          <w:lang w:val="en-CA" w:eastAsia="en-CA"/>
          <w14:ligatures w14:val="standardContextual"/>
        </w:rPr>
      </w:pPr>
      <w:hyperlink w:anchor="_Toc170373752" w:history="1">
        <w:r w:rsidRPr="00F46DA9">
          <w:rPr>
            <w:rStyle w:val="Hyperlink"/>
            <w:rFonts w:ascii="Aptos" w:hAnsi="Aptos" w:cs="Calibri"/>
          </w:rPr>
          <w:t>7.</w:t>
        </w:r>
        <w:r w:rsidRPr="00F46DA9">
          <w:rPr>
            <w:rFonts w:ascii="Aptos" w:eastAsiaTheme="minorEastAsia" w:hAnsi="Aptos" w:cstheme="minorBidi"/>
            <w:kern w:val="2"/>
            <w:sz w:val="24"/>
            <w:lang w:val="en-CA" w:eastAsia="en-CA"/>
            <w14:ligatures w14:val="standardContextual"/>
          </w:rPr>
          <w:tab/>
        </w:r>
        <w:r w:rsidRPr="00F46DA9">
          <w:rPr>
            <w:rStyle w:val="Hyperlink"/>
            <w:rFonts w:ascii="Aptos" w:hAnsi="Aptos" w:cs="Calibri"/>
          </w:rPr>
          <w:t>Appendices</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_Toc170373752 \h </w:instrText>
        </w:r>
        <w:r w:rsidRPr="00F46DA9">
          <w:rPr>
            <w:rFonts w:ascii="Aptos" w:hAnsi="Aptos"/>
            <w:webHidden/>
          </w:rPr>
        </w:r>
        <w:r w:rsidRPr="00F46DA9">
          <w:rPr>
            <w:rFonts w:ascii="Aptos" w:hAnsi="Aptos"/>
            <w:webHidden/>
          </w:rPr>
          <w:fldChar w:fldCharType="separate"/>
        </w:r>
        <w:r w:rsidRPr="00F46DA9">
          <w:rPr>
            <w:rFonts w:ascii="Aptos" w:hAnsi="Aptos"/>
            <w:webHidden/>
          </w:rPr>
          <w:t>37</w:t>
        </w:r>
        <w:r w:rsidRPr="00F46DA9">
          <w:rPr>
            <w:rFonts w:ascii="Aptos" w:hAnsi="Aptos"/>
            <w:webHidden/>
          </w:rPr>
          <w:fldChar w:fldCharType="end"/>
        </w:r>
      </w:hyperlink>
    </w:p>
    <w:p w14:paraId="678A85F3" w14:textId="007818A5"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53" w:history="1">
        <w:r w:rsidRPr="00F46DA9">
          <w:rPr>
            <w:rStyle w:val="Hyperlink"/>
            <w:rFonts w:ascii="Aptos" w:hAnsi="Aptos" w:cs="Calibri"/>
          </w:rPr>
          <w:t>Course information sheets</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_Toc170373753 \h </w:instrText>
        </w:r>
        <w:r w:rsidRPr="00F46DA9">
          <w:rPr>
            <w:rFonts w:ascii="Aptos" w:hAnsi="Aptos"/>
            <w:webHidden/>
          </w:rPr>
        </w:r>
        <w:r w:rsidRPr="00F46DA9">
          <w:rPr>
            <w:rFonts w:ascii="Aptos" w:hAnsi="Aptos"/>
            <w:webHidden/>
          </w:rPr>
          <w:fldChar w:fldCharType="separate"/>
        </w:r>
        <w:r w:rsidRPr="00F46DA9">
          <w:rPr>
            <w:rFonts w:ascii="Aptos" w:hAnsi="Aptos"/>
            <w:webHidden/>
          </w:rPr>
          <w:t>37</w:t>
        </w:r>
        <w:r w:rsidRPr="00F46DA9">
          <w:rPr>
            <w:rFonts w:ascii="Aptos" w:hAnsi="Aptos"/>
            <w:webHidden/>
          </w:rPr>
          <w:fldChar w:fldCharType="end"/>
        </w:r>
      </w:hyperlink>
    </w:p>
    <w:p w14:paraId="4841B077" w14:textId="7F66B166"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54" w:history="1">
        <w:r w:rsidRPr="00F46DA9">
          <w:rPr>
            <w:rStyle w:val="Hyperlink"/>
            <w:rFonts w:ascii="Aptos" w:hAnsi="Aptos" w:cs="Calibri"/>
          </w:rPr>
          <w:t>Summary of students’ records</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_Toc170373754 \h </w:instrText>
        </w:r>
        <w:r w:rsidRPr="00F46DA9">
          <w:rPr>
            <w:rFonts w:ascii="Aptos" w:hAnsi="Aptos"/>
            <w:webHidden/>
          </w:rPr>
        </w:r>
        <w:r w:rsidRPr="00F46DA9">
          <w:rPr>
            <w:rFonts w:ascii="Aptos" w:hAnsi="Aptos"/>
            <w:webHidden/>
          </w:rPr>
          <w:fldChar w:fldCharType="separate"/>
        </w:r>
        <w:r w:rsidRPr="00F46DA9">
          <w:rPr>
            <w:rFonts w:ascii="Aptos" w:hAnsi="Aptos"/>
            <w:webHidden/>
          </w:rPr>
          <w:t>37</w:t>
        </w:r>
        <w:r w:rsidRPr="00F46DA9">
          <w:rPr>
            <w:rFonts w:ascii="Aptos" w:hAnsi="Aptos"/>
            <w:webHidden/>
          </w:rPr>
          <w:fldChar w:fldCharType="end"/>
        </w:r>
      </w:hyperlink>
    </w:p>
    <w:p w14:paraId="1B1BA25E" w14:textId="1951B32A" w:rsidR="001949AF" w:rsidRPr="00F46DA9" w:rsidRDefault="001949AF">
      <w:pPr>
        <w:pStyle w:val="TOC2"/>
        <w:rPr>
          <w:rFonts w:ascii="Aptos" w:eastAsiaTheme="minorEastAsia" w:hAnsi="Aptos" w:cstheme="minorBidi"/>
          <w:i w:val="0"/>
          <w:kern w:val="2"/>
          <w:sz w:val="24"/>
          <w:lang w:val="en-CA" w:eastAsia="en-CA"/>
          <w14:ligatures w14:val="standardContextual"/>
        </w:rPr>
      </w:pPr>
      <w:hyperlink w:anchor="_Toc170373755" w:history="1">
        <w:r w:rsidRPr="00F46DA9">
          <w:rPr>
            <w:rStyle w:val="Hyperlink"/>
            <w:rFonts w:ascii="Aptos" w:hAnsi="Aptos" w:cs="Calibri"/>
          </w:rPr>
          <w:t>Academic staff information sheets</w:t>
        </w:r>
        <w:r w:rsidRPr="00F46DA9">
          <w:rPr>
            <w:rFonts w:ascii="Aptos" w:hAnsi="Aptos"/>
            <w:webHidden/>
          </w:rPr>
          <w:tab/>
        </w:r>
        <w:r w:rsidRPr="00F46DA9">
          <w:rPr>
            <w:rFonts w:ascii="Aptos" w:hAnsi="Aptos"/>
            <w:webHidden/>
          </w:rPr>
          <w:fldChar w:fldCharType="begin"/>
        </w:r>
        <w:r w:rsidRPr="00F46DA9">
          <w:rPr>
            <w:rFonts w:ascii="Aptos" w:hAnsi="Aptos"/>
            <w:webHidden/>
          </w:rPr>
          <w:instrText xml:space="preserve"> PAGEREF _Toc170373755 \h </w:instrText>
        </w:r>
        <w:r w:rsidRPr="00F46DA9">
          <w:rPr>
            <w:rFonts w:ascii="Aptos" w:hAnsi="Aptos"/>
            <w:webHidden/>
          </w:rPr>
        </w:r>
        <w:r w:rsidRPr="00F46DA9">
          <w:rPr>
            <w:rFonts w:ascii="Aptos" w:hAnsi="Aptos"/>
            <w:webHidden/>
          </w:rPr>
          <w:fldChar w:fldCharType="separate"/>
        </w:r>
        <w:r w:rsidRPr="00F46DA9">
          <w:rPr>
            <w:rFonts w:ascii="Aptos" w:hAnsi="Aptos"/>
            <w:webHidden/>
          </w:rPr>
          <w:t>38</w:t>
        </w:r>
        <w:r w:rsidRPr="00F46DA9">
          <w:rPr>
            <w:rFonts w:ascii="Aptos" w:hAnsi="Aptos"/>
            <w:webHidden/>
          </w:rPr>
          <w:fldChar w:fldCharType="end"/>
        </w:r>
      </w:hyperlink>
    </w:p>
    <w:p w14:paraId="3751FE02" w14:textId="0E30C186" w:rsidR="009F09E2" w:rsidRPr="00F46DA9" w:rsidRDefault="009F09E2" w:rsidP="00DF041C">
      <w:pPr>
        <w:pStyle w:val="TOC2"/>
        <w:rPr>
          <w:rFonts w:ascii="Aptos" w:hAnsi="Aptos" w:cs="Calibri"/>
        </w:rPr>
      </w:pPr>
      <w:r w:rsidRPr="00F46DA9">
        <w:rPr>
          <w:rFonts w:ascii="Aptos" w:hAnsi="Aptos" w:cs="Calibri"/>
        </w:rPr>
        <w:fldChar w:fldCharType="end"/>
      </w:r>
    </w:p>
    <w:p w14:paraId="5F8A5483" w14:textId="77777777" w:rsidR="006E3487" w:rsidRPr="00F46DA9" w:rsidRDefault="006E3487" w:rsidP="00C50A76">
      <w:pPr>
        <w:pStyle w:val="Heading1NoNumbers"/>
        <w:numPr>
          <w:ilvl w:val="0"/>
          <w:numId w:val="0"/>
        </w:numPr>
        <w:rPr>
          <w:rFonts w:ascii="Aptos" w:hAnsi="Aptos" w:cs="Calibri"/>
        </w:rPr>
        <w:sectPr w:rsidR="006E3487" w:rsidRPr="00F46DA9" w:rsidSect="00D24279">
          <w:headerReference w:type="even" r:id="rId20"/>
          <w:headerReference w:type="default" r:id="rId21"/>
          <w:footerReference w:type="default" r:id="rId22"/>
          <w:headerReference w:type="first" r:id="rId23"/>
          <w:pgSz w:w="12240" w:h="15840"/>
          <w:pgMar w:top="1613" w:right="1800" w:bottom="1037" w:left="1800" w:header="720" w:footer="951" w:gutter="0"/>
          <w:pgNumType w:start="1"/>
          <w:cols w:space="720"/>
          <w:docGrid w:linePitch="360"/>
        </w:sectPr>
      </w:pPr>
      <w:bookmarkStart w:id="7" w:name="_Glossary_of_terms"/>
      <w:bookmarkStart w:id="8" w:name="_Toc208111877"/>
      <w:bookmarkEnd w:id="7"/>
    </w:p>
    <w:p w14:paraId="58D911DC" w14:textId="77777777" w:rsidR="009F09E2" w:rsidRPr="00F46DA9" w:rsidRDefault="009F09E2" w:rsidP="00C50A76">
      <w:pPr>
        <w:pStyle w:val="Heading1NoNumbers"/>
        <w:numPr>
          <w:ilvl w:val="0"/>
          <w:numId w:val="0"/>
        </w:numPr>
        <w:rPr>
          <w:rFonts w:ascii="Aptos" w:hAnsi="Aptos" w:cs="Calibri"/>
        </w:rPr>
      </w:pPr>
      <w:bookmarkStart w:id="9" w:name="_Toc170373730"/>
      <w:r w:rsidRPr="00F46DA9">
        <w:rPr>
          <w:rFonts w:ascii="Aptos" w:hAnsi="Aptos" w:cs="Calibri"/>
        </w:rPr>
        <w:t>Glossary of terms</w:t>
      </w:r>
      <w:bookmarkEnd w:id="9"/>
    </w:p>
    <w:p w14:paraId="4F8241E6" w14:textId="291FBB85" w:rsidR="00D10BFF" w:rsidRPr="00F46DA9" w:rsidRDefault="00D10BFF" w:rsidP="00AA3CC3">
      <w:pPr>
        <w:spacing w:after="120"/>
        <w:rPr>
          <w:rFonts w:ascii="Aptos" w:hAnsi="Aptos" w:cs="Calibri"/>
          <w:szCs w:val="20"/>
        </w:rPr>
      </w:pPr>
      <w:r w:rsidRPr="00F46DA9">
        <w:rPr>
          <w:rFonts w:ascii="Aptos" w:hAnsi="Aptos" w:cs="Calibri"/>
          <w:szCs w:val="20"/>
        </w:rPr>
        <w:t xml:space="preserve">The Glossary of terms is now available </w:t>
      </w:r>
      <w:r w:rsidR="005D1A88" w:rsidRPr="00F46DA9">
        <w:rPr>
          <w:rFonts w:ascii="Aptos" w:hAnsi="Aptos" w:cs="Calibri"/>
          <w:szCs w:val="20"/>
        </w:rPr>
        <w:t>as part of the Required Visit Materials document</w:t>
      </w:r>
      <w:r w:rsidR="00A414E9" w:rsidRPr="00F46DA9">
        <w:rPr>
          <w:rFonts w:ascii="Aptos" w:hAnsi="Aptos" w:cs="Calibri"/>
          <w:szCs w:val="20"/>
        </w:rPr>
        <w:t xml:space="preserve"> available on the Accreditation Resource </w:t>
      </w:r>
      <w:r w:rsidR="000C5ADA" w:rsidRPr="00F46DA9">
        <w:rPr>
          <w:rFonts w:ascii="Aptos" w:hAnsi="Aptos" w:cs="Calibri"/>
          <w:szCs w:val="20"/>
        </w:rPr>
        <w:t>web</w:t>
      </w:r>
      <w:r w:rsidR="00A414E9" w:rsidRPr="00F46DA9">
        <w:rPr>
          <w:rFonts w:ascii="Aptos" w:hAnsi="Aptos" w:cs="Calibri"/>
          <w:szCs w:val="20"/>
        </w:rPr>
        <w:t>page</w:t>
      </w:r>
      <w:r w:rsidR="000C5ADA" w:rsidRPr="00F46DA9">
        <w:rPr>
          <w:rFonts w:ascii="Aptos" w:hAnsi="Aptos" w:cs="Calibri"/>
          <w:szCs w:val="20"/>
        </w:rPr>
        <w:t>.</w:t>
      </w:r>
    </w:p>
    <w:p w14:paraId="3BE915C1" w14:textId="77777777" w:rsidR="009E26E1" w:rsidRPr="00F46DA9" w:rsidRDefault="009E26E1" w:rsidP="00AA3CC3">
      <w:pPr>
        <w:spacing w:after="120"/>
        <w:rPr>
          <w:rFonts w:ascii="Aptos" w:hAnsi="Aptos" w:cs="Calibri"/>
          <w:szCs w:val="20"/>
        </w:rPr>
      </w:pPr>
      <w:bookmarkStart w:id="10" w:name="_Toc170373731"/>
    </w:p>
    <w:p w14:paraId="5748C54F" w14:textId="2B995B22" w:rsidR="009F09E2" w:rsidRPr="00F46DA9" w:rsidRDefault="009F09E2" w:rsidP="00C50A76">
      <w:pPr>
        <w:pStyle w:val="Heading1NoNumbers"/>
        <w:numPr>
          <w:ilvl w:val="0"/>
          <w:numId w:val="0"/>
        </w:numPr>
        <w:rPr>
          <w:rFonts w:ascii="Aptos" w:hAnsi="Aptos" w:cs="Calibri"/>
        </w:rPr>
      </w:pPr>
      <w:r w:rsidRPr="00F46DA9">
        <w:rPr>
          <w:rFonts w:ascii="Aptos" w:hAnsi="Aptos" w:cs="Calibri"/>
        </w:rPr>
        <w:t>General instructions</w:t>
      </w:r>
      <w:bookmarkEnd w:id="8"/>
      <w:bookmarkEnd w:id="10"/>
    </w:p>
    <w:p w14:paraId="1DC6509A" w14:textId="51E4695A" w:rsidR="009F09E2" w:rsidRPr="00F46DA9" w:rsidRDefault="009F09E2" w:rsidP="00AA3CC3">
      <w:pPr>
        <w:rPr>
          <w:rFonts w:ascii="Aptos" w:hAnsi="Aptos" w:cs="Calibri"/>
        </w:rPr>
      </w:pPr>
      <w:r w:rsidRPr="00F46DA9">
        <w:rPr>
          <w:rFonts w:ascii="Aptos" w:hAnsi="Aptos" w:cs="Calibri"/>
        </w:rPr>
        <w:t xml:space="preserve">As part of the accreditation process, the Canadian Engineering Accreditation Board (the Accreditation Board) conducts visits to the higher education institution that has requested </w:t>
      </w:r>
      <w:r w:rsidR="00B14A34" w:rsidRPr="00F46DA9">
        <w:rPr>
          <w:rFonts w:ascii="Aptos" w:hAnsi="Aptos" w:cs="Calibri"/>
        </w:rPr>
        <w:t>an</w:t>
      </w:r>
      <w:r w:rsidR="00A23928" w:rsidRPr="00F46DA9">
        <w:rPr>
          <w:rFonts w:ascii="Aptos" w:hAnsi="Aptos" w:cs="Calibri"/>
        </w:rPr>
        <w:t xml:space="preserve"> </w:t>
      </w:r>
      <w:r w:rsidRPr="00F46DA9">
        <w:rPr>
          <w:rFonts w:ascii="Aptos" w:hAnsi="Aptos" w:cs="Calibri"/>
        </w:rPr>
        <w:t>evaluation of its engineering program for accreditation. The visiting team selected by the Accreditation Board consists of qualified licensed professional engineers from the academic and non-academic sectors.</w:t>
      </w:r>
    </w:p>
    <w:p w14:paraId="5C0EE2CF" w14:textId="5AD087DA" w:rsidR="009F09E2" w:rsidRPr="00F46DA9" w:rsidRDefault="009F09E2" w:rsidP="00AA3CC3">
      <w:pPr>
        <w:rPr>
          <w:rFonts w:ascii="Aptos" w:hAnsi="Aptos" w:cs="Calibri"/>
          <w:lang w:val="en-CA"/>
        </w:rPr>
      </w:pPr>
      <w:r w:rsidRPr="00F46DA9">
        <w:rPr>
          <w:rFonts w:ascii="Aptos" w:hAnsi="Aptos" w:cs="Calibri"/>
          <w:lang w:val="en-CA"/>
        </w:rPr>
        <w:t xml:space="preserve">The first step in the evaluation process is to complete this questionnaire for each program being evaluated. For the convenience of those preparing this questionnaire and those who assess it, each section is keyed to the relevant criterion, and there are indications of where the visiting team will expect to find evidence that demonstrates compliance. </w:t>
      </w:r>
      <w:r w:rsidRPr="00F46DA9">
        <w:rPr>
          <w:rFonts w:ascii="Aptos" w:hAnsi="Aptos" w:cs="Calibri"/>
          <w:b/>
          <w:lang w:val="en-CA"/>
        </w:rPr>
        <w:t>The Accreditation Board emphasizes that it is the responsibility of the higher education institution to make the case that the program meets each and every criterion.</w:t>
      </w:r>
      <w:r w:rsidRPr="00F46DA9">
        <w:rPr>
          <w:rFonts w:ascii="Aptos" w:hAnsi="Aptos" w:cs="Calibri"/>
          <w:lang w:val="en-CA"/>
        </w:rPr>
        <w:t xml:space="preserve"> Accordingly, space is provided for information which the Board has not specified but the higher education institution feels is relevant. This is especially important where less conventional and more innovative educational processes are underway.</w:t>
      </w:r>
    </w:p>
    <w:p w14:paraId="5822C63F" w14:textId="0744C774" w:rsidR="00297B05" w:rsidRPr="00F46DA9" w:rsidRDefault="009F09E2" w:rsidP="00AA3CC3">
      <w:pPr>
        <w:spacing w:after="400"/>
        <w:rPr>
          <w:rFonts w:ascii="Aptos" w:hAnsi="Aptos" w:cs="Calibri"/>
        </w:rPr>
      </w:pPr>
      <w:r w:rsidRPr="00F46DA9">
        <w:rPr>
          <w:rFonts w:ascii="Aptos" w:hAnsi="Aptos" w:cs="Calibri"/>
        </w:rPr>
        <w:t xml:space="preserve">This questionnaire is based on the Accreditation Board’s </w:t>
      </w:r>
      <w:r w:rsidRPr="00F46DA9">
        <w:rPr>
          <w:rFonts w:ascii="Aptos" w:hAnsi="Aptos" w:cs="Calibri"/>
          <w:i/>
        </w:rPr>
        <w:t>Accreditation Criteria and Procedures</w:t>
      </w:r>
      <w:r w:rsidRPr="00F46DA9">
        <w:rPr>
          <w:rFonts w:ascii="Aptos" w:hAnsi="Aptos" w:cs="Calibri"/>
        </w:rPr>
        <w:t xml:space="preserve"> for </w:t>
      </w:r>
      <w:r w:rsidR="00167575" w:rsidRPr="00F46DA9">
        <w:rPr>
          <w:rFonts w:ascii="Aptos" w:hAnsi="Aptos" w:cs="Calibri"/>
        </w:rPr>
        <w:t>202</w:t>
      </w:r>
      <w:r w:rsidR="00D33E2D" w:rsidRPr="00F46DA9">
        <w:rPr>
          <w:rFonts w:ascii="Aptos" w:hAnsi="Aptos" w:cs="Calibri"/>
        </w:rPr>
        <w:t>2 for the 2023-2024 accreditation cycle</w:t>
      </w:r>
      <w:r w:rsidR="00374685" w:rsidRPr="00F46DA9">
        <w:rPr>
          <w:rFonts w:ascii="Aptos" w:hAnsi="Aptos" w:cs="Calibri"/>
        </w:rPr>
        <w:t xml:space="preserve"> It is provided for reference only and will not be updated</w:t>
      </w:r>
      <w:r w:rsidR="00B0004D" w:rsidRPr="00F46DA9">
        <w:rPr>
          <w:rFonts w:ascii="Aptos" w:hAnsi="Aptos" w:cs="Calibri"/>
        </w:rPr>
        <w:t xml:space="preserve"> further as submission </w:t>
      </w:r>
      <w:r w:rsidR="008C45F7" w:rsidRPr="00F46DA9">
        <w:rPr>
          <w:rFonts w:ascii="Aptos" w:hAnsi="Aptos" w:cs="Calibri"/>
        </w:rPr>
        <w:t xml:space="preserve">is now </w:t>
      </w:r>
      <w:r w:rsidR="00B0004D" w:rsidRPr="00F46DA9">
        <w:rPr>
          <w:rFonts w:ascii="Aptos" w:hAnsi="Aptos" w:cs="Calibri"/>
        </w:rPr>
        <w:t xml:space="preserve">made through Tandem which will </w:t>
      </w:r>
      <w:r w:rsidR="002760A7" w:rsidRPr="00F46DA9">
        <w:rPr>
          <w:rFonts w:ascii="Aptos" w:hAnsi="Aptos" w:cs="Calibri"/>
        </w:rPr>
        <w:t>have the most current version.</w:t>
      </w:r>
      <w:bookmarkStart w:id="11" w:name="OLE_LINK1"/>
    </w:p>
    <w:p w14:paraId="61E94C0D" w14:textId="1ECC97B7" w:rsidR="00A375AD" w:rsidRPr="00F46DA9" w:rsidRDefault="00A375AD" w:rsidP="00AA3CC3">
      <w:pPr>
        <w:spacing w:after="400"/>
        <w:rPr>
          <w:rFonts w:ascii="Aptos" w:hAnsi="Aptos" w:cs="Calibri"/>
        </w:rPr>
      </w:pPr>
      <w:r w:rsidRPr="00F46DA9">
        <w:rPr>
          <w:rFonts w:ascii="Aptos" w:hAnsi="Aptos" w:cs="Calibri"/>
        </w:rPr>
        <w:t xml:space="preserve">In addition to the submission of the questionnaire, institutions are required to make materials available to the Visiting Team as detailed below. </w:t>
      </w:r>
    </w:p>
    <w:bookmarkEnd w:id="11"/>
    <w:p w14:paraId="4E176F88" w14:textId="77777777" w:rsidR="009F09E2" w:rsidRPr="00F46DA9" w:rsidRDefault="009F09E2" w:rsidP="00C50A76">
      <w:pPr>
        <w:pStyle w:val="Head3NoNumbers"/>
        <w:numPr>
          <w:ilvl w:val="0"/>
          <w:numId w:val="0"/>
        </w:numPr>
        <w:rPr>
          <w:rFonts w:ascii="Aptos" w:hAnsi="Aptos" w:cs="Calibri"/>
        </w:rPr>
      </w:pPr>
      <w:r w:rsidRPr="00F46DA9">
        <w:rPr>
          <w:rFonts w:ascii="Aptos" w:hAnsi="Aptos" w:cs="Calibri"/>
        </w:rPr>
        <w:t>Questionnaire and tables</w:t>
      </w:r>
    </w:p>
    <w:p w14:paraId="741E81F4" w14:textId="0AE5C9B1" w:rsidR="009F09E2" w:rsidRPr="00F46DA9" w:rsidRDefault="009F09E2" w:rsidP="00AA3CC3">
      <w:pPr>
        <w:rPr>
          <w:rFonts w:ascii="Aptos" w:hAnsi="Aptos" w:cs="Calibri"/>
        </w:rPr>
      </w:pPr>
      <w:r w:rsidRPr="00F46DA9">
        <w:rPr>
          <w:rFonts w:ascii="Aptos" w:hAnsi="Aptos" w:cs="Calibri"/>
        </w:rPr>
        <w:t xml:space="preserve">The questionnaire is intended for the collection of data concerning the higher education institution and the program being evaluated and to give the higher education institution an opportunity to describe educational objectives and procedures and demonstrate the quality of the program. It should be filled out with care to provide the data completely and accurately. </w:t>
      </w:r>
      <w:r w:rsidR="003B337D" w:rsidRPr="00F46DA9">
        <w:rPr>
          <w:rFonts w:ascii="Aptos" w:hAnsi="Aptos" w:cs="Calibri"/>
        </w:rPr>
        <w:t xml:space="preserve">The </w:t>
      </w:r>
      <w:r w:rsidR="00801328" w:rsidRPr="00F46DA9">
        <w:rPr>
          <w:rFonts w:ascii="Aptos" w:hAnsi="Aptos" w:cs="Calibri"/>
        </w:rPr>
        <w:t>Questionnaire will be submitted in Tandem.</w:t>
      </w:r>
    </w:p>
    <w:p w14:paraId="2513B1CF" w14:textId="23A23B70" w:rsidR="00C07524" w:rsidRPr="00F46DA9" w:rsidRDefault="009F09E2" w:rsidP="00A450AD">
      <w:pPr>
        <w:rPr>
          <w:rFonts w:ascii="Aptos" w:hAnsi="Aptos" w:cs="Calibri"/>
          <w:u w:val="single"/>
        </w:rPr>
      </w:pPr>
      <w:r w:rsidRPr="00F46DA9">
        <w:rPr>
          <w:rFonts w:ascii="Aptos" w:hAnsi="Aptos" w:cs="Calibri"/>
          <w:b/>
        </w:rPr>
        <w:t>The higher education institution must respond to each criterion in this questionnaire.</w:t>
      </w:r>
      <w:r w:rsidRPr="00F46DA9">
        <w:rPr>
          <w:rFonts w:ascii="Aptos" w:hAnsi="Aptos" w:cs="Calibri"/>
        </w:rPr>
        <w:t xml:space="preserve"> Please use as much space as required to provide your responses. </w:t>
      </w:r>
      <w:r w:rsidR="6EF52C55" w:rsidRPr="00F46DA9">
        <w:rPr>
          <w:rFonts w:ascii="Aptos" w:hAnsi="Aptos" w:cs="Calibri"/>
        </w:rPr>
        <w:t>T</w:t>
      </w:r>
      <w:r w:rsidR="6C083501" w:rsidRPr="00F46DA9">
        <w:rPr>
          <w:rFonts w:ascii="Aptos" w:hAnsi="Aptos" w:cs="Calibri"/>
        </w:rPr>
        <w:t xml:space="preserve">ext </w:t>
      </w:r>
      <w:r w:rsidR="139FD813" w:rsidRPr="00F46DA9">
        <w:rPr>
          <w:rFonts w:ascii="Aptos" w:hAnsi="Aptos" w:cs="Calibri"/>
        </w:rPr>
        <w:t xml:space="preserve">boxes </w:t>
      </w:r>
      <w:r w:rsidRPr="00F46DA9">
        <w:rPr>
          <w:rFonts w:ascii="Aptos" w:hAnsi="Aptos" w:cs="Calibri"/>
        </w:rPr>
        <w:t xml:space="preserve">are provided for the higher education institution to complete as appropriate </w:t>
      </w:r>
      <w:r w:rsidR="00A9649B" w:rsidRPr="00F46DA9">
        <w:rPr>
          <w:rFonts w:ascii="Aptos" w:hAnsi="Aptos" w:cs="Calibri"/>
        </w:rPr>
        <w:t>in</w:t>
      </w:r>
      <w:r w:rsidR="00C43ADC" w:rsidRPr="00F46DA9">
        <w:rPr>
          <w:rFonts w:ascii="Aptos" w:hAnsi="Aptos" w:cs="Calibri"/>
        </w:rPr>
        <w:t xml:space="preserve"> </w:t>
      </w:r>
      <w:r w:rsidR="00A9649B" w:rsidRPr="00F46DA9">
        <w:rPr>
          <w:rFonts w:ascii="Aptos" w:hAnsi="Aptos" w:cs="Calibri"/>
        </w:rPr>
        <w:t>Tandem</w:t>
      </w:r>
      <w:r w:rsidRPr="00F46DA9">
        <w:rPr>
          <w:rFonts w:ascii="Aptos" w:hAnsi="Aptos" w:cs="Calibri"/>
        </w:rPr>
        <w:t>.</w:t>
      </w:r>
      <w:r w:rsidRPr="00F46DA9">
        <w:rPr>
          <w:rFonts w:ascii="Aptos" w:hAnsi="Aptos" w:cs="Calibri"/>
          <w:b/>
        </w:rPr>
        <w:t xml:space="preserve"> </w:t>
      </w:r>
    </w:p>
    <w:p w14:paraId="7F9907FF" w14:textId="77777777" w:rsidR="00AD20DC" w:rsidRPr="00F46DA9" w:rsidRDefault="00AD20DC" w:rsidP="00C62BFF">
      <w:pPr>
        <w:spacing w:after="0"/>
        <w:rPr>
          <w:rFonts w:ascii="Aptos" w:hAnsi="Aptos" w:cs="Calibri"/>
          <w:u w:val="single"/>
        </w:rPr>
      </w:pPr>
    </w:p>
    <w:p w14:paraId="2CD4AB83" w14:textId="77777777" w:rsidR="009F09E2" w:rsidRPr="00F46DA9" w:rsidRDefault="009F09E2" w:rsidP="00C50A76">
      <w:pPr>
        <w:pStyle w:val="Head3NoNumbers"/>
        <w:numPr>
          <w:ilvl w:val="2"/>
          <w:numId w:val="0"/>
        </w:numPr>
        <w:rPr>
          <w:rFonts w:ascii="Aptos" w:hAnsi="Aptos" w:cs="Calibri"/>
        </w:rPr>
      </w:pPr>
      <w:r w:rsidRPr="00F46DA9">
        <w:rPr>
          <w:rFonts w:ascii="Aptos" w:hAnsi="Aptos" w:cs="Calibri"/>
        </w:rPr>
        <w:t>Calendars</w:t>
      </w:r>
    </w:p>
    <w:p w14:paraId="75C48D63" w14:textId="5B9BD1EE" w:rsidR="009F09E2" w:rsidRPr="00F46DA9" w:rsidRDefault="009F09E2" w:rsidP="00AA3CC3">
      <w:pPr>
        <w:pStyle w:val="Bodytext-lastparabeforeheader"/>
        <w:rPr>
          <w:rFonts w:ascii="Aptos" w:hAnsi="Aptos" w:cs="Calibri"/>
        </w:rPr>
      </w:pPr>
      <w:r w:rsidRPr="00F46DA9">
        <w:rPr>
          <w:rFonts w:ascii="Aptos" w:hAnsi="Aptos" w:cs="Calibri"/>
        </w:rPr>
        <w:t xml:space="preserve">Electronic copies (or a </w:t>
      </w:r>
      <w:r w:rsidR="006C2836" w:rsidRPr="00F46DA9">
        <w:rPr>
          <w:rFonts w:ascii="Aptos" w:hAnsi="Aptos" w:cs="Calibri"/>
        </w:rPr>
        <w:t xml:space="preserve">web </w:t>
      </w:r>
      <w:r w:rsidRPr="00F46DA9">
        <w:rPr>
          <w:rFonts w:ascii="Aptos" w:hAnsi="Aptos" w:cs="Calibri"/>
        </w:rPr>
        <w:t xml:space="preserve">link) of the latest calendar must be included for all recipients of the questionnaire. In cases where the latest calendar information does not correspond to the curriculum of the upcoming graduation class, an appropriate explanation must be part of the </w:t>
      </w:r>
      <w:r w:rsidR="00FB63FD" w:rsidRPr="00F46DA9">
        <w:rPr>
          <w:rFonts w:ascii="Aptos" w:hAnsi="Aptos" w:cs="Calibri"/>
        </w:rPr>
        <w:t>notes field in the course-specific instrument</w:t>
      </w:r>
      <w:r w:rsidR="005B318E" w:rsidRPr="00F46DA9">
        <w:rPr>
          <w:rFonts w:ascii="Aptos" w:hAnsi="Aptos" w:cs="Calibri"/>
        </w:rPr>
        <w:t xml:space="preserve"> for each course</w:t>
      </w:r>
      <w:r w:rsidRPr="00F46DA9">
        <w:rPr>
          <w:rFonts w:ascii="Aptos" w:hAnsi="Aptos" w:cs="Calibri"/>
        </w:rPr>
        <w:t>.</w:t>
      </w:r>
    </w:p>
    <w:p w14:paraId="6DD484E8" w14:textId="7BA1881D" w:rsidR="003F5176" w:rsidRPr="00F46DA9" w:rsidRDefault="003F5176" w:rsidP="009A2D2F">
      <w:pPr>
        <w:pStyle w:val="Head3NoNumbers"/>
        <w:numPr>
          <w:ilvl w:val="0"/>
          <w:numId w:val="0"/>
        </w:numPr>
        <w:rPr>
          <w:rFonts w:ascii="Aptos" w:hAnsi="Aptos" w:cs="Calibri"/>
        </w:rPr>
      </w:pPr>
      <w:r w:rsidRPr="00F46DA9">
        <w:rPr>
          <w:rFonts w:ascii="Aptos" w:hAnsi="Aptos" w:cs="Calibri"/>
        </w:rPr>
        <w:t>Required Visit Materials</w:t>
      </w:r>
    </w:p>
    <w:p w14:paraId="1FF54988" w14:textId="072F572A" w:rsidR="00EA0514" w:rsidRPr="00F46DA9" w:rsidRDefault="00EA0514" w:rsidP="00EA0514">
      <w:pPr>
        <w:spacing w:after="120"/>
        <w:rPr>
          <w:rFonts w:ascii="Aptos" w:hAnsi="Aptos" w:cs="Calibri"/>
          <w:szCs w:val="20"/>
        </w:rPr>
      </w:pPr>
      <w:r w:rsidRPr="00F46DA9">
        <w:rPr>
          <w:rFonts w:ascii="Aptos" w:hAnsi="Aptos" w:cs="Calibri"/>
          <w:szCs w:val="20"/>
        </w:rPr>
        <w:t xml:space="preserve">The list of </w:t>
      </w:r>
      <w:r w:rsidR="008E0FA2" w:rsidRPr="00F46DA9">
        <w:rPr>
          <w:rFonts w:ascii="Aptos" w:hAnsi="Aptos" w:cs="Calibri"/>
          <w:szCs w:val="20"/>
        </w:rPr>
        <w:t xml:space="preserve">Required Visit Materials </w:t>
      </w:r>
      <w:r w:rsidRPr="00F46DA9">
        <w:rPr>
          <w:rFonts w:ascii="Aptos" w:hAnsi="Aptos" w:cs="Calibri"/>
          <w:szCs w:val="20"/>
        </w:rPr>
        <w:t xml:space="preserve">is now available as </w:t>
      </w:r>
      <w:r w:rsidR="008E0FA2" w:rsidRPr="00F46DA9">
        <w:rPr>
          <w:rFonts w:ascii="Aptos" w:hAnsi="Aptos" w:cs="Calibri"/>
          <w:szCs w:val="20"/>
        </w:rPr>
        <w:t xml:space="preserve">a standalone document </w:t>
      </w:r>
      <w:r w:rsidR="001D3A70" w:rsidRPr="00F46DA9">
        <w:rPr>
          <w:rFonts w:ascii="Aptos" w:hAnsi="Aptos" w:cs="Calibri"/>
          <w:szCs w:val="20"/>
        </w:rPr>
        <w:t xml:space="preserve">on the Accreditation Resource </w:t>
      </w:r>
      <w:r w:rsidR="000C5ADA" w:rsidRPr="00F46DA9">
        <w:rPr>
          <w:rFonts w:ascii="Aptos" w:hAnsi="Aptos" w:cs="Calibri"/>
          <w:szCs w:val="20"/>
        </w:rPr>
        <w:t>web</w:t>
      </w:r>
      <w:r w:rsidR="001D3A70" w:rsidRPr="00F46DA9">
        <w:rPr>
          <w:rFonts w:ascii="Aptos" w:hAnsi="Aptos" w:cs="Calibri"/>
          <w:szCs w:val="20"/>
        </w:rPr>
        <w:t>page.</w:t>
      </w:r>
    </w:p>
    <w:p w14:paraId="750A3B31" w14:textId="77777777" w:rsidR="002A08CC" w:rsidRPr="00F46DA9" w:rsidRDefault="002A08CC" w:rsidP="002A08CC">
      <w:pPr>
        <w:pStyle w:val="bullet"/>
        <w:tabs>
          <w:tab w:val="clear" w:pos="720"/>
        </w:tabs>
        <w:ind w:left="714"/>
        <w:rPr>
          <w:rFonts w:ascii="Aptos" w:hAnsi="Aptos" w:cs="Calibri"/>
        </w:rPr>
      </w:pPr>
    </w:p>
    <w:p w14:paraId="248DC1FC" w14:textId="77777777" w:rsidR="009F09E2" w:rsidRPr="00F46DA9" w:rsidRDefault="00A375AD" w:rsidP="00943E7A">
      <w:pPr>
        <w:pStyle w:val="Head3NoNumbers"/>
        <w:numPr>
          <w:ilvl w:val="0"/>
          <w:numId w:val="0"/>
        </w:numPr>
        <w:rPr>
          <w:rFonts w:ascii="Aptos" w:hAnsi="Aptos" w:cs="Calibri"/>
        </w:rPr>
      </w:pPr>
      <w:r w:rsidRPr="00F46DA9">
        <w:rPr>
          <w:rFonts w:ascii="Aptos" w:hAnsi="Aptos" w:cs="Calibri"/>
        </w:rPr>
        <w:t xml:space="preserve">Submission of Materials </w:t>
      </w:r>
    </w:p>
    <w:p w14:paraId="46CB6FC9" w14:textId="53FD546D" w:rsidR="00194E09" w:rsidRPr="00F46DA9" w:rsidRDefault="009F1AA1" w:rsidP="008B26F7">
      <w:pPr>
        <w:spacing w:after="0" w:line="240" w:lineRule="auto"/>
        <w:rPr>
          <w:rFonts w:ascii="Aptos" w:hAnsi="Aptos" w:cs="Calibri"/>
          <w:szCs w:val="20"/>
        </w:rPr>
      </w:pPr>
      <w:bookmarkStart w:id="12" w:name="_Toc208111878"/>
      <w:r w:rsidRPr="00F46DA9">
        <w:rPr>
          <w:rFonts w:ascii="Aptos" w:hAnsi="Aptos" w:cs="Calibri"/>
          <w:szCs w:val="20"/>
        </w:rPr>
        <w:t>All documentation will be submitted through Tandem</w:t>
      </w:r>
      <w:r w:rsidR="00A56F5C" w:rsidRPr="00F46DA9">
        <w:rPr>
          <w:rFonts w:ascii="Aptos" w:hAnsi="Aptos" w:cs="Calibri"/>
          <w:szCs w:val="20"/>
        </w:rPr>
        <w:t>.</w:t>
      </w:r>
    </w:p>
    <w:p w14:paraId="382D7ABA" w14:textId="534C4141" w:rsidR="002E6972" w:rsidRDefault="002E6972">
      <w:pPr>
        <w:spacing w:after="0" w:line="240" w:lineRule="auto"/>
        <w:rPr>
          <w:rFonts w:ascii="Aptos" w:hAnsi="Aptos" w:cs="Calibri"/>
          <w:sz w:val="36"/>
          <w:szCs w:val="40"/>
          <w:lang w:val="en-CA"/>
        </w:rPr>
      </w:pPr>
    </w:p>
    <w:p w14:paraId="02114FDB" w14:textId="77777777" w:rsidR="00943E7A" w:rsidRPr="00F46DA9" w:rsidRDefault="00943E7A">
      <w:pPr>
        <w:spacing w:after="0" w:line="240" w:lineRule="auto"/>
        <w:rPr>
          <w:rFonts w:ascii="Aptos" w:hAnsi="Aptos" w:cs="Calibri"/>
          <w:sz w:val="36"/>
          <w:szCs w:val="40"/>
          <w:lang w:val="en-CA"/>
        </w:rPr>
      </w:pPr>
    </w:p>
    <w:p w14:paraId="7A88B964" w14:textId="676210DA" w:rsidR="009F09E2" w:rsidRPr="00F46DA9" w:rsidRDefault="009F09E2" w:rsidP="006C2836">
      <w:pPr>
        <w:pStyle w:val="Heading1"/>
        <w:numPr>
          <w:ilvl w:val="0"/>
          <w:numId w:val="0"/>
        </w:numPr>
        <w:rPr>
          <w:rFonts w:ascii="Aptos" w:hAnsi="Aptos" w:cs="Calibri"/>
        </w:rPr>
      </w:pPr>
      <w:bookmarkStart w:id="13" w:name="_Toc170373732"/>
      <w:r w:rsidRPr="00F46DA9">
        <w:rPr>
          <w:rFonts w:ascii="Aptos" w:hAnsi="Aptos" w:cs="Calibri"/>
        </w:rPr>
        <w:t>Purpose of accreditation</w:t>
      </w:r>
      <w:bookmarkEnd w:id="13"/>
    </w:p>
    <w:p w14:paraId="6A3D2444" w14:textId="77777777" w:rsidR="009F09E2" w:rsidRPr="00F46DA9" w:rsidRDefault="009F09E2" w:rsidP="00F878C0">
      <w:pPr>
        <w:rPr>
          <w:rFonts w:ascii="Aptos" w:hAnsi="Aptos" w:cs="Calibri"/>
        </w:rPr>
      </w:pPr>
      <w:r w:rsidRPr="00F46DA9">
        <w:rPr>
          <w:rFonts w:ascii="Aptos" w:hAnsi="Aptos" w:cs="Calibri"/>
        </w:rPr>
        <w:t>The purpose of accreditation is to identify to the constituent associations of Engineers Canada those engineering programs whose graduates are academically qualified to begin the process to be licensed</w:t>
      </w:r>
      <w:r w:rsidRPr="00F46DA9" w:rsidDel="001F710A">
        <w:rPr>
          <w:rFonts w:ascii="Aptos" w:hAnsi="Aptos" w:cs="Calibri"/>
        </w:rPr>
        <w:t xml:space="preserve"> </w:t>
      </w:r>
      <w:r w:rsidRPr="00F46DA9">
        <w:rPr>
          <w:rFonts w:ascii="Aptos" w:hAnsi="Aptos" w:cs="Calibri"/>
        </w:rPr>
        <w:t>as professional engineers in Canada. The process of accreditation emphasizes the quality of the students, the academic and support staff, the curriculum and the educational facilities.</w:t>
      </w:r>
    </w:p>
    <w:p w14:paraId="46A5455B" w14:textId="77777777" w:rsidR="009F09E2" w:rsidRPr="00F46DA9" w:rsidRDefault="009F09E2" w:rsidP="00F878C0">
      <w:pPr>
        <w:rPr>
          <w:rFonts w:ascii="Aptos" w:hAnsi="Aptos" w:cs="Calibri"/>
        </w:rPr>
      </w:pPr>
      <w:r w:rsidRPr="00F46DA9">
        <w:rPr>
          <w:rFonts w:ascii="Aptos" w:hAnsi="Aptos" w:cs="Calibri"/>
        </w:rPr>
        <w:t>The engineering profession expects of its members competence in engineering as well as an understanding of the effects of engineering on society. Thus, accredited engineering programs must contain not only adequate mathematics, science, and engineering curriculum content but must also demonstrate a knowledge base for engineering, problem analysis, an ability to conduct investigations, an ability to design solutions, use of engineering tools, teamwork, develop communication skills, demonstrate professionalism, an understanding of the environmental, cultural, economic, and social impacts of engineering on society, the concepts of sustainable development, ethics and equity, economics and project management and the capacity for life-long learning.</w:t>
      </w:r>
    </w:p>
    <w:p w14:paraId="4D62892D" w14:textId="77777777" w:rsidR="009F09E2" w:rsidRPr="00F46DA9" w:rsidRDefault="009F09E2" w:rsidP="00F878C0">
      <w:pPr>
        <w:rPr>
          <w:rFonts w:ascii="Aptos" w:hAnsi="Aptos" w:cs="Calibri"/>
        </w:rPr>
      </w:pPr>
      <w:r w:rsidRPr="00F46DA9">
        <w:rPr>
          <w:rFonts w:ascii="Aptos" w:hAnsi="Aptos" w:cs="Calibri"/>
        </w:rPr>
        <w:t>The criteria are intended to provide a broad basis for identifying acceptable undergraduate engineering programs, to prevent over-specialization in curricula, to provide sufficient freedom to accommodate innovation in education, to allow adaptation to different regional factors, and to permit the expression of the higher education institution’s individual qualities, ideals, and educational objectives. They are intended to support the continuous improvement of the quality of engineering education.</w:t>
      </w:r>
    </w:p>
    <w:p w14:paraId="58356A5F" w14:textId="000E0E37" w:rsidR="009F09E2" w:rsidRPr="00F46DA9" w:rsidRDefault="009F09E2" w:rsidP="00F878C0">
      <w:pPr>
        <w:pStyle w:val="Bodytext-beforebullet"/>
        <w:rPr>
          <w:rFonts w:ascii="Aptos" w:hAnsi="Aptos" w:cs="Calibri"/>
        </w:rPr>
      </w:pPr>
      <w:r w:rsidRPr="00F46DA9">
        <w:rPr>
          <w:rFonts w:ascii="Aptos" w:hAnsi="Aptos" w:cs="Calibri"/>
        </w:rPr>
        <w:t xml:space="preserve">Interpretations, regulations, and guidelines are published and updated annually and are included as appendices in the Canadian Engineering Accreditation Board’s </w:t>
      </w:r>
      <w:r w:rsidRPr="00F46DA9">
        <w:rPr>
          <w:rFonts w:ascii="Aptos" w:hAnsi="Aptos" w:cs="Calibri"/>
          <w:i/>
        </w:rPr>
        <w:t>Accreditation Criteria and Procedures</w:t>
      </w:r>
      <w:r w:rsidRPr="00F46DA9">
        <w:rPr>
          <w:rFonts w:ascii="Aptos" w:hAnsi="Aptos" w:cs="Calibri"/>
        </w:rPr>
        <w:t xml:space="preserve">, which is available on the Engineers Canada website: </w:t>
      </w:r>
      <w:hyperlink r:id="rId24" w:history="1">
        <w:r w:rsidRPr="00F46DA9">
          <w:rPr>
            <w:rStyle w:val="Hyperlink"/>
            <w:rFonts w:ascii="Aptos" w:hAnsi="Aptos" w:cs="Calibri"/>
            <w:color w:val="auto"/>
          </w:rPr>
          <w:t>www.engineerscanada.ca</w:t>
        </w:r>
      </w:hyperlink>
      <w:r w:rsidRPr="00F46DA9">
        <w:rPr>
          <w:rFonts w:ascii="Aptos" w:hAnsi="Aptos" w:cs="Calibri"/>
        </w:rPr>
        <w:t xml:space="preserve">. </w:t>
      </w:r>
      <w:r w:rsidR="0046056D" w:rsidRPr="00F46DA9">
        <w:rPr>
          <w:rFonts w:ascii="Aptos" w:hAnsi="Aptos" w:cs="Calibri"/>
        </w:rPr>
        <w:t>T</w:t>
      </w:r>
      <w:r w:rsidRPr="00F46DA9">
        <w:rPr>
          <w:rFonts w:ascii="Aptos" w:hAnsi="Aptos" w:cs="Calibri"/>
        </w:rPr>
        <w:t>he following policies, procedures, regulations and interpretive statements are in effect:</w:t>
      </w:r>
    </w:p>
    <w:p w14:paraId="143EB55A" w14:textId="77777777" w:rsidR="009F09E2" w:rsidRPr="00F46DA9" w:rsidRDefault="00CE0D01" w:rsidP="00B90BBE">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Regulations for granting t</w:t>
      </w:r>
      <w:r w:rsidR="009F09E2" w:rsidRPr="00F46DA9">
        <w:rPr>
          <w:rFonts w:ascii="Aptos" w:hAnsi="Aptos" w:cs="Calibri"/>
          <w:i/>
        </w:rPr>
        <w:t>ransfer credit</w:t>
      </w:r>
      <w:r w:rsidRPr="00F46DA9">
        <w:rPr>
          <w:rFonts w:ascii="Aptos" w:hAnsi="Aptos" w:cs="Calibri"/>
          <w:i/>
        </w:rPr>
        <w:t>s</w:t>
      </w:r>
      <w:r w:rsidR="009F09E2" w:rsidRPr="00F46DA9">
        <w:rPr>
          <w:rFonts w:ascii="Aptos" w:hAnsi="Aptos" w:cs="Calibri"/>
          <w:i/>
        </w:rPr>
        <w:t xml:space="preserve"> </w:t>
      </w:r>
    </w:p>
    <w:p w14:paraId="44BFF451" w14:textId="77777777" w:rsidR="009F09E2" w:rsidRPr="00F46DA9" w:rsidRDefault="009F09E2" w:rsidP="00B90BBE">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Interpre</w:t>
      </w:r>
      <w:r w:rsidR="00CE0D01" w:rsidRPr="00F46DA9">
        <w:rPr>
          <w:rFonts w:ascii="Aptos" w:hAnsi="Aptos" w:cs="Calibri"/>
          <w:i/>
        </w:rPr>
        <w:t>t</w:t>
      </w:r>
      <w:r w:rsidRPr="00F46DA9">
        <w:rPr>
          <w:rFonts w:ascii="Aptos" w:hAnsi="Aptos" w:cs="Calibri"/>
          <w:i/>
        </w:rPr>
        <w:t xml:space="preserve">ive statement on natural sciences </w:t>
      </w:r>
    </w:p>
    <w:p w14:paraId="130CB13A" w14:textId="77777777" w:rsidR="009F09E2" w:rsidRPr="00F46DA9" w:rsidRDefault="00CE0D01" w:rsidP="00B90BBE">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Interpretive s</w:t>
      </w:r>
      <w:r w:rsidR="009F09E2" w:rsidRPr="00F46DA9">
        <w:rPr>
          <w:rFonts w:ascii="Aptos" w:hAnsi="Aptos" w:cs="Calibri"/>
          <w:i/>
        </w:rPr>
        <w:t>tatement on licensure expectations and requirements</w:t>
      </w:r>
    </w:p>
    <w:p w14:paraId="68F7C3D4" w14:textId="77777777" w:rsidR="009F09E2" w:rsidRPr="00F46DA9" w:rsidRDefault="00CE0D01" w:rsidP="00B90BBE">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Interpretive s</w:t>
      </w:r>
      <w:r w:rsidR="009F09E2" w:rsidRPr="00F46DA9">
        <w:rPr>
          <w:rFonts w:ascii="Aptos" w:hAnsi="Aptos" w:cs="Calibri"/>
          <w:i/>
        </w:rPr>
        <w:t xml:space="preserve">tatement on curriculum content for options and </w:t>
      </w:r>
      <w:r w:rsidR="006C2836" w:rsidRPr="00F46DA9">
        <w:rPr>
          <w:rFonts w:ascii="Aptos" w:hAnsi="Aptos" w:cs="Calibri"/>
          <w:i/>
        </w:rPr>
        <w:t xml:space="preserve">dual </w:t>
      </w:r>
      <w:r w:rsidR="009F09E2" w:rsidRPr="00F46DA9">
        <w:rPr>
          <w:rFonts w:ascii="Aptos" w:hAnsi="Aptos" w:cs="Calibri"/>
          <w:i/>
        </w:rPr>
        <w:t>discipline programs</w:t>
      </w:r>
    </w:p>
    <w:p w14:paraId="042079FB" w14:textId="77777777" w:rsidR="00D024AF" w:rsidRPr="00F46DA9" w:rsidRDefault="00D024AF" w:rsidP="00B90BBE">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Use of the K-</w:t>
      </w:r>
      <w:r w:rsidR="006C2836" w:rsidRPr="00F46DA9">
        <w:rPr>
          <w:rFonts w:ascii="Aptos" w:hAnsi="Aptos" w:cs="Calibri"/>
          <w:i/>
        </w:rPr>
        <w:t>f</w:t>
      </w:r>
      <w:r w:rsidRPr="00F46DA9">
        <w:rPr>
          <w:rFonts w:ascii="Aptos" w:hAnsi="Aptos" w:cs="Calibri"/>
          <w:i/>
        </w:rPr>
        <w:t>actor</w:t>
      </w:r>
    </w:p>
    <w:p w14:paraId="57764054" w14:textId="3CD50606" w:rsidR="00146CDD" w:rsidRPr="00F46DA9" w:rsidRDefault="009F09E2" w:rsidP="00146CDD">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 xml:space="preserve">Interpretive statement on </w:t>
      </w:r>
      <w:r w:rsidR="00CE0D01" w:rsidRPr="00F46DA9">
        <w:rPr>
          <w:rFonts w:ascii="Aptos" w:hAnsi="Aptos" w:cs="Calibri"/>
          <w:i/>
        </w:rPr>
        <w:t>d</w:t>
      </w:r>
      <w:r w:rsidRPr="00F46DA9">
        <w:rPr>
          <w:rFonts w:ascii="Aptos" w:hAnsi="Aptos" w:cs="Calibri"/>
          <w:i/>
        </w:rPr>
        <w:t xml:space="preserve">istance </w:t>
      </w:r>
      <w:r w:rsidR="00CE0D01" w:rsidRPr="00F46DA9">
        <w:rPr>
          <w:rFonts w:ascii="Aptos" w:hAnsi="Aptos" w:cs="Calibri"/>
          <w:i/>
        </w:rPr>
        <w:t>learning</w:t>
      </w:r>
    </w:p>
    <w:p w14:paraId="5354ED7E" w14:textId="4618905A" w:rsidR="00146CDD" w:rsidRPr="00F46DA9" w:rsidRDefault="00146CDD" w:rsidP="00146CDD">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Interpretive statement on Accreditation Unit categories</w:t>
      </w:r>
    </w:p>
    <w:p w14:paraId="3766A63C" w14:textId="139C416C" w:rsidR="00146CDD" w:rsidRPr="00F46DA9" w:rsidRDefault="00146CDD" w:rsidP="00146CDD">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Interpretive statement on Graduate Attributes</w:t>
      </w:r>
    </w:p>
    <w:p w14:paraId="6C867C43" w14:textId="1A798AFE" w:rsidR="00146CDD" w:rsidRPr="00F46DA9" w:rsidRDefault="00146CDD" w:rsidP="00146CDD">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Interpretive statement on Continual Improvement</w:t>
      </w:r>
    </w:p>
    <w:p w14:paraId="63C8DC07" w14:textId="77777777" w:rsidR="009F09E2" w:rsidRPr="00F46DA9" w:rsidRDefault="009F09E2" w:rsidP="00B90BBE">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 xml:space="preserve">Confidentiality: </w:t>
      </w:r>
      <w:r w:rsidR="00CE0D01" w:rsidRPr="00F46DA9">
        <w:rPr>
          <w:rFonts w:ascii="Aptos" w:hAnsi="Aptos" w:cs="Calibri"/>
          <w:i/>
        </w:rPr>
        <w:t>P</w:t>
      </w:r>
      <w:r w:rsidRPr="00F46DA9">
        <w:rPr>
          <w:rFonts w:ascii="Aptos" w:hAnsi="Aptos" w:cs="Calibri"/>
          <w:i/>
        </w:rPr>
        <w:t>olicies and procedures</w:t>
      </w:r>
    </w:p>
    <w:p w14:paraId="75356C07" w14:textId="43D5EDFE" w:rsidR="00146CDD" w:rsidRPr="00F46DA9" w:rsidRDefault="00D024AF" w:rsidP="00146CDD">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Conflicts of interest guideline</w:t>
      </w:r>
    </w:p>
    <w:p w14:paraId="0117FA33" w14:textId="54BEC812" w:rsidR="00146CDD" w:rsidRPr="00F46DA9" w:rsidRDefault="00146CDD" w:rsidP="00146CDD">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CEAB Complaints Policy</w:t>
      </w:r>
    </w:p>
    <w:p w14:paraId="49CB247A" w14:textId="77777777" w:rsidR="009F09E2" w:rsidRPr="00F46DA9" w:rsidRDefault="009F09E2" w:rsidP="00B90BBE">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Program development advisory procedure</w:t>
      </w:r>
    </w:p>
    <w:p w14:paraId="11432D05" w14:textId="77777777" w:rsidR="009F09E2" w:rsidRPr="00F46DA9" w:rsidRDefault="009F09E2" w:rsidP="00B90BBE">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 xml:space="preserve">Procedures for Engineers Canada </w:t>
      </w:r>
      <w:r w:rsidR="006C2836" w:rsidRPr="00F46DA9">
        <w:rPr>
          <w:rFonts w:ascii="Aptos" w:hAnsi="Aptos" w:cs="Calibri"/>
          <w:i/>
        </w:rPr>
        <w:t>s</w:t>
      </w:r>
      <w:r w:rsidRPr="00F46DA9">
        <w:rPr>
          <w:rFonts w:ascii="Aptos" w:hAnsi="Aptos" w:cs="Calibri"/>
          <w:i/>
        </w:rPr>
        <w:t xml:space="preserve">ubstantial </w:t>
      </w:r>
      <w:r w:rsidR="006C2836" w:rsidRPr="00F46DA9">
        <w:rPr>
          <w:rFonts w:ascii="Aptos" w:hAnsi="Aptos" w:cs="Calibri"/>
          <w:i/>
        </w:rPr>
        <w:t>e</w:t>
      </w:r>
      <w:r w:rsidRPr="00F46DA9">
        <w:rPr>
          <w:rFonts w:ascii="Aptos" w:hAnsi="Aptos" w:cs="Calibri"/>
          <w:i/>
        </w:rPr>
        <w:t xml:space="preserve">quivalency </w:t>
      </w:r>
      <w:r w:rsidR="006C2836" w:rsidRPr="00F46DA9">
        <w:rPr>
          <w:rFonts w:ascii="Aptos" w:hAnsi="Aptos" w:cs="Calibri"/>
          <w:i/>
        </w:rPr>
        <w:t>e</w:t>
      </w:r>
      <w:r w:rsidRPr="00F46DA9">
        <w:rPr>
          <w:rFonts w:ascii="Aptos" w:hAnsi="Aptos" w:cs="Calibri"/>
          <w:i/>
        </w:rPr>
        <w:t>valuations</w:t>
      </w:r>
    </w:p>
    <w:p w14:paraId="5922E458" w14:textId="77777777" w:rsidR="005F3399" w:rsidRPr="00F46DA9" w:rsidRDefault="005F3399" w:rsidP="00B90BBE">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Guidelines relating to coincident reviews</w:t>
      </w:r>
    </w:p>
    <w:p w14:paraId="2A9EE168" w14:textId="05ACD154" w:rsidR="009F09E2" w:rsidRPr="00F46DA9" w:rsidRDefault="009F09E2" w:rsidP="00B90BBE">
      <w:pPr>
        <w:pStyle w:val="bullet"/>
        <w:numPr>
          <w:ilvl w:val="0"/>
          <w:numId w:val="6"/>
        </w:numPr>
        <w:tabs>
          <w:tab w:val="clear" w:pos="720"/>
          <w:tab w:val="left" w:pos="180"/>
        </w:tabs>
        <w:ind w:left="0" w:hanging="3"/>
        <w:rPr>
          <w:rFonts w:ascii="Aptos" w:hAnsi="Aptos" w:cs="Calibri"/>
          <w:i/>
        </w:rPr>
      </w:pPr>
      <w:r w:rsidRPr="00F46DA9">
        <w:rPr>
          <w:rFonts w:ascii="Aptos" w:hAnsi="Aptos" w:cs="Calibri"/>
          <w:i/>
        </w:rPr>
        <w:t>Procedures for formal review of an Accreditation Board decision to deny accreditation</w:t>
      </w:r>
    </w:p>
    <w:p w14:paraId="4BD8AEE0" w14:textId="59495993" w:rsidR="007F2EC8" w:rsidRPr="00F46DA9" w:rsidRDefault="007F2EC8" w:rsidP="007F2EC8">
      <w:pPr>
        <w:pStyle w:val="bullet"/>
        <w:tabs>
          <w:tab w:val="clear" w:pos="720"/>
          <w:tab w:val="left" w:pos="180"/>
        </w:tabs>
        <w:rPr>
          <w:rFonts w:ascii="Aptos" w:hAnsi="Aptos" w:cs="Calibri"/>
          <w:i/>
        </w:rPr>
      </w:pPr>
      <w:r w:rsidRPr="00F46DA9">
        <w:rPr>
          <w:rFonts w:ascii="Aptos" w:hAnsi="Aptos" w:cs="Calibri"/>
          <w:i/>
        </w:rPr>
        <w:br w:type="page"/>
      </w:r>
    </w:p>
    <w:p w14:paraId="4BF76227" w14:textId="16A49CE5" w:rsidR="009F09E2" w:rsidRPr="00F46DA9" w:rsidRDefault="009F09E2" w:rsidP="00067E4A">
      <w:pPr>
        <w:pStyle w:val="Heading1"/>
        <w:numPr>
          <w:ilvl w:val="0"/>
          <w:numId w:val="25"/>
        </w:numPr>
        <w:rPr>
          <w:rFonts w:ascii="Aptos" w:hAnsi="Aptos" w:cs="Calibri"/>
        </w:rPr>
      </w:pPr>
      <w:bookmarkStart w:id="14" w:name="_Toc170373733"/>
      <w:r w:rsidRPr="00F46DA9">
        <w:rPr>
          <w:rFonts w:ascii="Aptos" w:hAnsi="Aptos" w:cs="Calibri"/>
        </w:rPr>
        <w:t>General information</w:t>
      </w:r>
      <w:r w:rsidRPr="00F46DA9" w:rsidDel="00280871">
        <w:rPr>
          <w:rFonts w:ascii="Aptos" w:hAnsi="Aptos" w:cs="Calibri"/>
        </w:rPr>
        <w:t xml:space="preserve"> </w:t>
      </w:r>
      <w:r w:rsidRPr="00F46DA9">
        <w:rPr>
          <w:rFonts w:ascii="Aptos" w:hAnsi="Aptos" w:cs="Calibri"/>
        </w:rPr>
        <w:t>about the higher education institution and the program</w:t>
      </w:r>
      <w:bookmarkEnd w:id="14"/>
      <w:r w:rsidRPr="00F46DA9">
        <w:rPr>
          <w:rFonts w:ascii="Aptos" w:hAnsi="Aptos" w:cs="Calibri"/>
        </w:rPr>
        <w:t xml:space="preserve"> </w:t>
      </w:r>
      <w:bookmarkEnd w:id="12"/>
    </w:p>
    <w:p w14:paraId="78531859" w14:textId="1573A4E6" w:rsidR="007F2EC8" w:rsidRPr="00F46DA9" w:rsidRDefault="007F2EC8" w:rsidP="00067E4A">
      <w:pPr>
        <w:pStyle w:val="Heading2"/>
        <w:numPr>
          <w:ilvl w:val="1"/>
          <w:numId w:val="25"/>
        </w:numPr>
        <w:rPr>
          <w:rFonts w:ascii="Aptos" w:hAnsi="Aptos"/>
        </w:rPr>
      </w:pPr>
      <w:bookmarkStart w:id="15" w:name="_Toc170373734"/>
      <w:r w:rsidRPr="00F46DA9">
        <w:rPr>
          <w:rFonts w:ascii="Aptos" w:hAnsi="Aptos"/>
        </w:rPr>
        <w:t>Contact information</w:t>
      </w:r>
      <w:bookmarkEnd w:id="15"/>
    </w:p>
    <w:p w14:paraId="6C7D5260" w14:textId="7FF17564" w:rsidR="009F09E2" w:rsidRPr="00F46DA9" w:rsidRDefault="009F09E2" w:rsidP="00370DA4">
      <w:pPr>
        <w:pStyle w:val="Bodytext-beforebullet"/>
        <w:jc w:val="both"/>
        <w:rPr>
          <w:rFonts w:ascii="Aptos" w:hAnsi="Aptos" w:cs="Calibri"/>
          <w:b/>
        </w:rPr>
      </w:pPr>
      <w:r w:rsidRPr="00F46DA9">
        <w:rPr>
          <w:rFonts w:ascii="Aptos" w:hAnsi="Aptos" w:cs="Calibri"/>
          <w:b/>
        </w:rPr>
        <w:t>Name and postal address of the higher education institution</w:t>
      </w:r>
    </w:p>
    <w:p w14:paraId="6D316CF8" w14:textId="6CC08215" w:rsidR="007F2EC8" w:rsidRPr="00F46DA9" w:rsidRDefault="00E202C5" w:rsidP="00370DA4">
      <w:pPr>
        <w:pStyle w:val="bullet"/>
        <w:ind w:left="720"/>
        <w:jc w:val="both"/>
        <w:rPr>
          <w:rFonts w:ascii="Aptos" w:hAnsi="Aptos"/>
          <w:lang w:val="en-US"/>
        </w:rPr>
      </w:pPr>
      <w:bookmarkStart w:id="16" w:name="_Hlk27033614"/>
      <w:bookmarkStart w:id="17" w:name="_Hlk26969664"/>
      <w:r w:rsidRPr="00F46DA9">
        <w:rPr>
          <w:rFonts w:ascii="Aptos" w:hAnsi="Aptos"/>
          <w:lang w:val="en-US"/>
        </w:rPr>
        <w:t>{</w:t>
      </w:r>
      <w:r w:rsidR="007F2EC8" w:rsidRPr="00F46DA9">
        <w:rPr>
          <w:rFonts w:ascii="Aptos" w:hAnsi="Aptos"/>
          <w:lang w:val="en-US"/>
        </w:rPr>
        <w:t>Contact details here</w:t>
      </w:r>
      <w:r w:rsidRPr="00F46DA9">
        <w:rPr>
          <w:rFonts w:ascii="Aptos" w:hAnsi="Aptos"/>
          <w:lang w:val="en-US"/>
        </w:rPr>
        <w:t>}</w:t>
      </w:r>
    </w:p>
    <w:bookmarkEnd w:id="16"/>
    <w:p w14:paraId="304B6347" w14:textId="77777777" w:rsidR="00E202C5" w:rsidRPr="00F46DA9" w:rsidRDefault="00E202C5" w:rsidP="00370DA4">
      <w:pPr>
        <w:pStyle w:val="bullet"/>
        <w:ind w:left="720"/>
        <w:jc w:val="both"/>
        <w:rPr>
          <w:rFonts w:ascii="Aptos" w:hAnsi="Aptos"/>
          <w:lang w:val="en-US"/>
        </w:rPr>
      </w:pPr>
    </w:p>
    <w:bookmarkEnd w:id="17"/>
    <w:p w14:paraId="6231DD39" w14:textId="31EC2039" w:rsidR="009F09E2" w:rsidRPr="00F46DA9" w:rsidRDefault="009F09E2" w:rsidP="00E202C5">
      <w:pPr>
        <w:pStyle w:val="Bodytext-beforebullet"/>
        <w:jc w:val="both"/>
        <w:rPr>
          <w:rFonts w:ascii="Aptos" w:hAnsi="Aptos" w:cs="Calibri"/>
          <w:b/>
        </w:rPr>
      </w:pPr>
      <w:r w:rsidRPr="00F46DA9">
        <w:rPr>
          <w:rFonts w:ascii="Aptos" w:hAnsi="Aptos" w:cs="Calibri"/>
          <w:b/>
        </w:rPr>
        <w:t>Name and title of the chief executive officer of the higher education institution</w:t>
      </w:r>
      <w:r w:rsidR="00F84E7C" w:rsidRPr="00F46DA9">
        <w:rPr>
          <w:rFonts w:ascii="Aptos" w:hAnsi="Aptos" w:cs="Calibri"/>
          <w:b/>
        </w:rPr>
        <w:t xml:space="preserve">.  </w:t>
      </w:r>
      <w:r w:rsidR="00C2159A" w:rsidRPr="00F46DA9">
        <w:rPr>
          <w:rFonts w:ascii="Aptos" w:hAnsi="Aptos" w:cs="Calibri"/>
          <w:b/>
        </w:rPr>
        <w:t>Indicate the professional designation, province/territory where licensed, license #.</w:t>
      </w:r>
    </w:p>
    <w:p w14:paraId="7CD87B8E" w14:textId="2E4AF643" w:rsidR="007F2EC8" w:rsidRPr="00F46DA9" w:rsidRDefault="00E202C5" w:rsidP="00370DA4">
      <w:pPr>
        <w:pStyle w:val="bullet"/>
        <w:ind w:left="720"/>
        <w:jc w:val="both"/>
        <w:rPr>
          <w:rFonts w:ascii="Aptos" w:hAnsi="Aptos"/>
          <w:lang w:val="en-US"/>
        </w:rPr>
      </w:pPr>
      <w:r w:rsidRPr="00F46DA9">
        <w:rPr>
          <w:rFonts w:ascii="Aptos" w:hAnsi="Aptos"/>
          <w:lang w:val="en-US"/>
        </w:rPr>
        <w:t>{</w:t>
      </w:r>
      <w:r w:rsidR="007F2EC8" w:rsidRPr="00F46DA9">
        <w:rPr>
          <w:rFonts w:ascii="Aptos" w:hAnsi="Aptos"/>
          <w:lang w:val="en-US"/>
        </w:rPr>
        <w:t>Contact details here</w:t>
      </w:r>
      <w:r w:rsidRPr="00F46DA9">
        <w:rPr>
          <w:rFonts w:ascii="Aptos" w:hAnsi="Aptos"/>
          <w:lang w:val="en-US"/>
        </w:rPr>
        <w:t>}</w:t>
      </w:r>
    </w:p>
    <w:p w14:paraId="2271CC33" w14:textId="77777777" w:rsidR="00E202C5" w:rsidRPr="00F46DA9" w:rsidRDefault="00E202C5" w:rsidP="00370DA4">
      <w:pPr>
        <w:pStyle w:val="bullet"/>
        <w:ind w:left="720"/>
        <w:jc w:val="both"/>
        <w:rPr>
          <w:rFonts w:ascii="Aptos" w:hAnsi="Aptos"/>
          <w:lang w:val="en-US"/>
        </w:rPr>
      </w:pPr>
    </w:p>
    <w:p w14:paraId="6F221695" w14:textId="77777777" w:rsidR="009F09E2" w:rsidRPr="00F46DA9" w:rsidRDefault="009F09E2" w:rsidP="00E202C5">
      <w:pPr>
        <w:pStyle w:val="Bodytext-beforebullet"/>
        <w:jc w:val="both"/>
        <w:rPr>
          <w:rFonts w:ascii="Aptos" w:hAnsi="Aptos" w:cs="Calibri"/>
          <w:b/>
        </w:rPr>
      </w:pPr>
      <w:r w:rsidRPr="00F46DA9">
        <w:rPr>
          <w:rFonts w:ascii="Aptos" w:hAnsi="Aptos" w:cs="Calibri"/>
          <w:b/>
        </w:rPr>
        <w:t>Name, title and mailing address of the dean (or equivalent)</w:t>
      </w:r>
      <w:r w:rsidR="002156E0" w:rsidRPr="00F46DA9">
        <w:rPr>
          <w:rFonts w:ascii="Aptos" w:hAnsi="Aptos" w:cs="Calibri"/>
          <w:b/>
        </w:rPr>
        <w:t>.</w:t>
      </w:r>
      <w:r w:rsidR="00847550" w:rsidRPr="00F46DA9">
        <w:rPr>
          <w:rFonts w:ascii="Aptos" w:hAnsi="Aptos" w:cs="Calibri"/>
          <w:b/>
        </w:rPr>
        <w:t xml:space="preserve">  Indicate the professional designation, province/territory where licensed, license #.</w:t>
      </w:r>
    </w:p>
    <w:p w14:paraId="09C9521C" w14:textId="53E35956" w:rsidR="009F09E2" w:rsidRPr="00F46DA9" w:rsidRDefault="009F09E2" w:rsidP="00370DA4">
      <w:pPr>
        <w:jc w:val="both"/>
        <w:rPr>
          <w:rFonts w:ascii="Aptos" w:hAnsi="Aptos" w:cs="Calibri"/>
        </w:rPr>
      </w:pPr>
      <w:r w:rsidRPr="00F46DA9">
        <w:rPr>
          <w:rFonts w:ascii="Aptos" w:hAnsi="Aptos" w:cs="Calibri"/>
        </w:rPr>
        <w:t>As appropriate, provide the dean’s name (or person in an equivalent position), title, mailing address, telephone number and other means of communication (e.g. courier address, e-mail address, fax number, etc.).</w:t>
      </w:r>
    </w:p>
    <w:p w14:paraId="55AC841D" w14:textId="77777777" w:rsidR="00E202C5" w:rsidRPr="00F46DA9" w:rsidRDefault="00E202C5" w:rsidP="00E202C5">
      <w:pPr>
        <w:pStyle w:val="bullet"/>
        <w:ind w:left="720"/>
        <w:jc w:val="both"/>
        <w:rPr>
          <w:rFonts w:ascii="Aptos" w:hAnsi="Aptos"/>
          <w:lang w:val="en-US"/>
        </w:rPr>
      </w:pPr>
      <w:r w:rsidRPr="00F46DA9">
        <w:rPr>
          <w:rFonts w:ascii="Aptos" w:hAnsi="Aptos"/>
          <w:lang w:val="en-US"/>
        </w:rPr>
        <w:t>{Contact details here}</w:t>
      </w:r>
    </w:p>
    <w:p w14:paraId="3D7902DA" w14:textId="77777777" w:rsidR="00E202C5" w:rsidRPr="00F46DA9" w:rsidRDefault="00E202C5" w:rsidP="00370DA4">
      <w:pPr>
        <w:pStyle w:val="bullet"/>
        <w:ind w:left="720"/>
        <w:jc w:val="both"/>
        <w:rPr>
          <w:rFonts w:ascii="Aptos" w:hAnsi="Aptos"/>
          <w:lang w:val="en-US"/>
        </w:rPr>
      </w:pPr>
    </w:p>
    <w:p w14:paraId="7246B4F0" w14:textId="77777777" w:rsidR="009F09E2" w:rsidRPr="00F46DA9" w:rsidRDefault="009F09E2" w:rsidP="00E202C5">
      <w:pPr>
        <w:pStyle w:val="Bodytext-beforebullet"/>
        <w:jc w:val="both"/>
        <w:rPr>
          <w:rFonts w:ascii="Aptos" w:hAnsi="Aptos" w:cs="Calibri"/>
          <w:b/>
        </w:rPr>
      </w:pPr>
      <w:r w:rsidRPr="00F46DA9">
        <w:rPr>
          <w:rFonts w:ascii="Aptos" w:hAnsi="Aptos" w:cs="Calibri"/>
          <w:b/>
        </w:rPr>
        <w:t>Person responsible for organizing the visit</w:t>
      </w:r>
      <w:r w:rsidR="002156E0" w:rsidRPr="00F46DA9">
        <w:rPr>
          <w:rFonts w:ascii="Aptos" w:hAnsi="Aptos" w:cs="Calibri"/>
          <w:b/>
        </w:rPr>
        <w:t>.</w:t>
      </w:r>
      <w:r w:rsidR="00847550" w:rsidRPr="00F46DA9">
        <w:rPr>
          <w:rFonts w:ascii="Aptos" w:hAnsi="Aptos" w:cs="Calibri"/>
          <w:b/>
        </w:rPr>
        <w:t xml:space="preserve">  Indicate the professional designation, province/territory where licensed, license #.</w:t>
      </w:r>
    </w:p>
    <w:p w14:paraId="1D984EA8" w14:textId="236D8D26" w:rsidR="009F09E2" w:rsidRPr="00F46DA9" w:rsidRDefault="009F09E2" w:rsidP="00370DA4">
      <w:pPr>
        <w:jc w:val="both"/>
        <w:rPr>
          <w:rFonts w:ascii="Aptos" w:hAnsi="Aptos" w:cs="Calibri"/>
        </w:rPr>
      </w:pPr>
      <w:r w:rsidRPr="00F46DA9">
        <w:rPr>
          <w:rFonts w:ascii="Aptos" w:hAnsi="Aptos" w:cs="Calibri"/>
        </w:rPr>
        <w:t>Provide the name, title, mailing address, telephone number and other means of communication (e.g. courier address, e-mail address, fax number, etc.) of the person responsible for organizing the visit. If the person is the same as above, please indicate.</w:t>
      </w:r>
    </w:p>
    <w:p w14:paraId="05BD8BDE" w14:textId="77777777" w:rsidR="00E202C5" w:rsidRPr="00F46DA9" w:rsidRDefault="00E202C5" w:rsidP="00E202C5">
      <w:pPr>
        <w:pStyle w:val="bullet"/>
        <w:ind w:left="720"/>
        <w:jc w:val="both"/>
        <w:rPr>
          <w:rFonts w:ascii="Aptos" w:hAnsi="Aptos"/>
          <w:lang w:val="en-US"/>
        </w:rPr>
      </w:pPr>
      <w:r w:rsidRPr="00F46DA9">
        <w:rPr>
          <w:rFonts w:ascii="Aptos" w:hAnsi="Aptos"/>
          <w:lang w:val="en-US"/>
        </w:rPr>
        <w:t>{Contact details here}</w:t>
      </w:r>
    </w:p>
    <w:p w14:paraId="73E639B7" w14:textId="77777777" w:rsidR="00E202C5" w:rsidRPr="00F46DA9" w:rsidRDefault="00E202C5" w:rsidP="00E202C5">
      <w:pPr>
        <w:pStyle w:val="Bodytext-beforebullet"/>
        <w:jc w:val="both"/>
        <w:rPr>
          <w:rFonts w:ascii="Aptos" w:hAnsi="Aptos" w:cs="Calibri"/>
          <w:b/>
        </w:rPr>
      </w:pPr>
    </w:p>
    <w:p w14:paraId="76C9B0D8" w14:textId="53AB764D" w:rsidR="009F09E2" w:rsidRPr="00F46DA9" w:rsidRDefault="009F09E2" w:rsidP="00E202C5">
      <w:pPr>
        <w:pStyle w:val="Bodytext-beforebullet"/>
        <w:jc w:val="both"/>
        <w:rPr>
          <w:rFonts w:ascii="Aptos" w:hAnsi="Aptos" w:cs="Calibri"/>
          <w:b/>
        </w:rPr>
      </w:pPr>
      <w:r w:rsidRPr="00F46DA9">
        <w:rPr>
          <w:rFonts w:ascii="Aptos" w:hAnsi="Aptos" w:cs="Calibri"/>
          <w:b/>
        </w:rPr>
        <w:t>Person responsible for the program</w:t>
      </w:r>
      <w:r w:rsidR="002156E0" w:rsidRPr="00F46DA9">
        <w:rPr>
          <w:rFonts w:ascii="Aptos" w:hAnsi="Aptos" w:cs="Calibri"/>
          <w:b/>
        </w:rPr>
        <w:t>.</w:t>
      </w:r>
      <w:r w:rsidR="00847550" w:rsidRPr="00F46DA9">
        <w:rPr>
          <w:rFonts w:ascii="Aptos" w:hAnsi="Aptos" w:cs="Calibri"/>
          <w:b/>
        </w:rPr>
        <w:t xml:space="preserve">  Indicate the professional designation, province/territory where licensed, license #.</w:t>
      </w:r>
    </w:p>
    <w:p w14:paraId="32924BFA" w14:textId="05325E46" w:rsidR="009F09E2" w:rsidRPr="00F46DA9" w:rsidRDefault="009F09E2" w:rsidP="00370DA4">
      <w:pPr>
        <w:jc w:val="both"/>
        <w:rPr>
          <w:rFonts w:ascii="Aptos" w:hAnsi="Aptos" w:cs="Calibri"/>
        </w:rPr>
      </w:pPr>
      <w:r w:rsidRPr="00F46DA9">
        <w:rPr>
          <w:rFonts w:ascii="Aptos" w:hAnsi="Aptos" w:cs="Calibri"/>
        </w:rPr>
        <w:t>Provide the name, title, mailing address, telephone number and other means of communication (e.g. courier address, e-mail address, fax number, etc.) of the person responsible for the program. If the person is the same as above, please indicate.</w:t>
      </w:r>
    </w:p>
    <w:p w14:paraId="62412833" w14:textId="77777777" w:rsidR="00E202C5" w:rsidRPr="00F46DA9" w:rsidRDefault="00E202C5" w:rsidP="00E202C5">
      <w:pPr>
        <w:pStyle w:val="bullet"/>
        <w:ind w:left="720"/>
        <w:jc w:val="both"/>
        <w:rPr>
          <w:rFonts w:ascii="Aptos" w:hAnsi="Aptos"/>
          <w:lang w:val="en-US"/>
        </w:rPr>
      </w:pPr>
      <w:r w:rsidRPr="00F46DA9">
        <w:rPr>
          <w:rFonts w:ascii="Aptos" w:hAnsi="Aptos"/>
          <w:lang w:val="en-US"/>
        </w:rPr>
        <w:t>{Contact details here}</w:t>
      </w:r>
    </w:p>
    <w:p w14:paraId="1B06180D" w14:textId="77777777" w:rsidR="007F2EC8" w:rsidRPr="00F46DA9" w:rsidRDefault="007F2EC8" w:rsidP="007F2EC8">
      <w:pPr>
        <w:pStyle w:val="bullet"/>
        <w:ind w:left="720"/>
        <w:rPr>
          <w:rFonts w:ascii="Aptos" w:hAnsi="Aptos"/>
          <w:lang w:val="en-US"/>
        </w:rPr>
      </w:pPr>
    </w:p>
    <w:p w14:paraId="3A8A158F" w14:textId="77777777" w:rsidR="00462DF3" w:rsidRPr="00F46DA9" w:rsidRDefault="00462DF3">
      <w:pPr>
        <w:spacing w:after="0" w:line="240" w:lineRule="auto"/>
        <w:rPr>
          <w:rFonts w:ascii="Aptos" w:hAnsi="Aptos"/>
          <w:i/>
          <w:sz w:val="28"/>
          <w:szCs w:val="28"/>
          <w:lang w:val="en-CA"/>
        </w:rPr>
      </w:pPr>
      <w:r w:rsidRPr="00F46DA9">
        <w:rPr>
          <w:rFonts w:ascii="Aptos" w:hAnsi="Aptos"/>
        </w:rPr>
        <w:br w:type="page"/>
      </w:r>
    </w:p>
    <w:p w14:paraId="1B3949BB" w14:textId="40F60E29" w:rsidR="008F39F3" w:rsidRPr="00F46DA9" w:rsidRDefault="009F09E2" w:rsidP="00067E4A">
      <w:pPr>
        <w:pStyle w:val="Heading2"/>
        <w:numPr>
          <w:ilvl w:val="1"/>
          <w:numId w:val="25"/>
        </w:numPr>
        <w:rPr>
          <w:rFonts w:ascii="Aptos" w:hAnsi="Aptos"/>
          <w:i w:val="0"/>
        </w:rPr>
      </w:pPr>
      <w:bookmarkStart w:id="18" w:name="_Toc170373735"/>
      <w:r w:rsidRPr="00F46DA9">
        <w:rPr>
          <w:rFonts w:ascii="Aptos" w:hAnsi="Aptos"/>
          <w:i w:val="0"/>
        </w:rPr>
        <w:t>Options in this program</w:t>
      </w:r>
      <w:bookmarkEnd w:id="18"/>
    </w:p>
    <w:p w14:paraId="7FCE478C" w14:textId="5BAFD1ED" w:rsidR="008F39F3" w:rsidRPr="00F46DA9" w:rsidRDefault="009F09E2" w:rsidP="00370DA4">
      <w:pPr>
        <w:spacing w:after="240"/>
        <w:jc w:val="both"/>
        <w:rPr>
          <w:rFonts w:ascii="Aptos" w:hAnsi="Aptos" w:cs="Calibri"/>
        </w:rPr>
      </w:pPr>
      <w:r w:rsidRPr="00F46DA9">
        <w:rPr>
          <w:rFonts w:ascii="Aptos" w:hAnsi="Aptos" w:cs="Calibri"/>
        </w:rPr>
        <w:t>List the names of all the options for the program being evaluated, if applicable. Use the names as specified in the calendar</w:t>
      </w:r>
      <w:r w:rsidR="002F7954" w:rsidRPr="00F46DA9">
        <w:rPr>
          <w:rFonts w:ascii="Aptos" w:hAnsi="Aptos" w:cs="Calibri"/>
        </w:rPr>
        <w:t>.</w:t>
      </w:r>
      <w:r w:rsidR="00C8726F" w:rsidRPr="00F46DA9">
        <w:rPr>
          <w:rFonts w:ascii="Aptos" w:hAnsi="Aptos" w:cs="Calibri"/>
        </w:rPr>
        <w:t xml:space="preserve"> </w:t>
      </w:r>
      <w:r w:rsidR="00515A1F" w:rsidRPr="00F46DA9">
        <w:rPr>
          <w:rFonts w:ascii="Aptos" w:hAnsi="Aptos" w:cs="Calibri"/>
        </w:rPr>
        <w:t>A separate</w:t>
      </w:r>
      <w:r w:rsidR="00474C3E" w:rsidRPr="00F46DA9">
        <w:rPr>
          <w:rFonts w:ascii="Aptos" w:hAnsi="Aptos" w:cs="Calibri"/>
        </w:rPr>
        <w:t xml:space="preserve"> instrument in Tandem</w:t>
      </w:r>
      <w:r w:rsidR="00515A1F" w:rsidRPr="00F46DA9">
        <w:rPr>
          <w:rFonts w:ascii="Aptos" w:hAnsi="Aptos" w:cs="Calibri"/>
        </w:rPr>
        <w:t xml:space="preserve"> </w:t>
      </w:r>
      <w:r w:rsidR="008A5EB3" w:rsidRPr="00F46DA9">
        <w:rPr>
          <w:rFonts w:ascii="Aptos" w:hAnsi="Aptos" w:cs="Calibri"/>
        </w:rPr>
        <w:t xml:space="preserve">must be provided for each option. </w:t>
      </w:r>
    </w:p>
    <w:p w14:paraId="279BC40A" w14:textId="0F737508" w:rsidR="00C8726F" w:rsidRPr="00F46DA9" w:rsidRDefault="002A0F55" w:rsidP="00370DA4">
      <w:pPr>
        <w:spacing w:after="240"/>
        <w:jc w:val="both"/>
        <w:rPr>
          <w:rFonts w:ascii="Aptos" w:hAnsi="Aptos" w:cs="Calibri"/>
          <w:b/>
        </w:rPr>
      </w:pPr>
      <w:r w:rsidRPr="00F46DA9">
        <w:rPr>
          <w:rFonts w:ascii="Aptos" w:hAnsi="Aptos" w:cs="Calibri"/>
        </w:rPr>
        <w:t>Refer to t</w:t>
      </w:r>
      <w:r w:rsidR="00C8726F" w:rsidRPr="00F46DA9">
        <w:rPr>
          <w:rFonts w:ascii="Aptos" w:hAnsi="Aptos" w:cs="Calibri"/>
        </w:rPr>
        <w:t xml:space="preserve">he Interpretive statement on curriculum content for options and dual-discipline program available in the Canadian Engineering Accreditation Board’s </w:t>
      </w:r>
      <w:r w:rsidR="00C8726F" w:rsidRPr="00F46DA9">
        <w:rPr>
          <w:rFonts w:ascii="Aptos" w:hAnsi="Aptos" w:cs="Calibri"/>
          <w:i/>
        </w:rPr>
        <w:t>Accreditation Criteria and Procedures</w:t>
      </w:r>
      <w:r w:rsidR="00C8726F" w:rsidRPr="00F46DA9">
        <w:rPr>
          <w:rFonts w:ascii="Aptos" w:hAnsi="Aptos" w:cs="Calibri"/>
        </w:rPr>
        <w:t xml:space="preserve">, which is online at </w:t>
      </w:r>
      <w:hyperlink r:id="rId25" w:history="1">
        <w:r w:rsidR="00C8726F" w:rsidRPr="00F46DA9">
          <w:rPr>
            <w:rStyle w:val="Hyperlink"/>
            <w:rFonts w:ascii="Aptos" w:hAnsi="Aptos" w:cs="Calibri"/>
            <w:color w:val="auto"/>
          </w:rPr>
          <w:t>www.engineerscanada.ca</w:t>
        </w:r>
      </w:hyperlink>
      <w:r w:rsidR="00C8726F" w:rsidRPr="00F46DA9">
        <w:rPr>
          <w:rFonts w:ascii="Aptos" w:hAnsi="Aptos" w:cs="Calibri"/>
        </w:rPr>
        <w:t xml:space="preserve"> </w:t>
      </w:r>
    </w:p>
    <w:p w14:paraId="1DBC88FB" w14:textId="4565DD89" w:rsidR="009F09E2" w:rsidRPr="00F46DA9" w:rsidRDefault="002C5459" w:rsidP="00067E4A">
      <w:pPr>
        <w:pStyle w:val="ListParagraph"/>
        <w:numPr>
          <w:ilvl w:val="0"/>
          <w:numId w:val="20"/>
        </w:numPr>
        <w:spacing w:after="240"/>
        <w:rPr>
          <w:rFonts w:ascii="Aptos" w:hAnsi="Aptos" w:cs="Calibri"/>
        </w:rPr>
      </w:pPr>
      <w:bookmarkStart w:id="19" w:name="_Hlk27033840"/>
      <w:r w:rsidRPr="00F46DA9">
        <w:rPr>
          <w:rFonts w:ascii="Aptos" w:hAnsi="Aptos" w:cs="Calibri"/>
        </w:rPr>
        <w:t>{option 1 name}</w:t>
      </w:r>
    </w:p>
    <w:p w14:paraId="64DFB463" w14:textId="0F033FB6" w:rsidR="009F09E2" w:rsidRPr="00F46DA9" w:rsidRDefault="002C5459" w:rsidP="00067E4A">
      <w:pPr>
        <w:pStyle w:val="ListParagraph"/>
        <w:numPr>
          <w:ilvl w:val="0"/>
          <w:numId w:val="20"/>
        </w:numPr>
        <w:spacing w:after="240"/>
        <w:rPr>
          <w:rFonts w:ascii="Aptos" w:hAnsi="Aptos" w:cs="Calibri"/>
        </w:rPr>
      </w:pPr>
      <w:r w:rsidRPr="00F46DA9">
        <w:rPr>
          <w:rFonts w:ascii="Aptos" w:hAnsi="Aptos" w:cs="Calibri"/>
        </w:rPr>
        <w:t>{option 2 name}</w:t>
      </w:r>
    </w:p>
    <w:p w14:paraId="175AEE82" w14:textId="77777777" w:rsidR="00E202C5" w:rsidRPr="00F46DA9" w:rsidRDefault="00E202C5" w:rsidP="00E202C5">
      <w:pPr>
        <w:spacing w:after="240"/>
        <w:rPr>
          <w:rFonts w:ascii="Aptos" w:hAnsi="Aptos" w:cs="Calibri"/>
        </w:rPr>
      </w:pPr>
    </w:p>
    <w:p w14:paraId="7518246F" w14:textId="77777777" w:rsidR="009F09E2" w:rsidRPr="00F46DA9" w:rsidRDefault="009F09E2" w:rsidP="00067E4A">
      <w:pPr>
        <w:pStyle w:val="Heading2"/>
        <w:numPr>
          <w:ilvl w:val="1"/>
          <w:numId w:val="25"/>
        </w:numPr>
        <w:rPr>
          <w:rFonts w:ascii="Aptos" w:hAnsi="Aptos"/>
          <w:i w:val="0"/>
        </w:rPr>
      </w:pPr>
      <w:bookmarkStart w:id="20" w:name="_Toc170373736"/>
      <w:bookmarkEnd w:id="19"/>
      <w:r w:rsidRPr="00F46DA9">
        <w:rPr>
          <w:rFonts w:ascii="Aptos" w:hAnsi="Aptos"/>
          <w:i w:val="0"/>
        </w:rPr>
        <w:t>Program objectives and plans</w:t>
      </w:r>
      <w:bookmarkEnd w:id="20"/>
    </w:p>
    <w:p w14:paraId="7A1D0357" w14:textId="294CADF9" w:rsidR="009F09E2" w:rsidRPr="00F46DA9" w:rsidRDefault="009F09E2" w:rsidP="00370DA4">
      <w:pPr>
        <w:jc w:val="both"/>
        <w:rPr>
          <w:rFonts w:ascii="Aptos" w:hAnsi="Aptos" w:cs="Calibri"/>
          <w:b/>
          <w:u w:val="single"/>
        </w:rPr>
      </w:pPr>
      <w:r w:rsidRPr="00F46DA9">
        <w:rPr>
          <w:rFonts w:ascii="Aptos" w:hAnsi="Aptos" w:cs="Calibri"/>
        </w:rPr>
        <w:t>Outline</w:t>
      </w:r>
      <w:r w:rsidR="00DA45B0" w:rsidRPr="00F46DA9">
        <w:rPr>
          <w:rFonts w:ascii="Aptos" w:hAnsi="Aptos" w:cs="Calibri"/>
        </w:rPr>
        <w:t xml:space="preserve"> the objectives and</w:t>
      </w:r>
      <w:r w:rsidRPr="00F46DA9">
        <w:rPr>
          <w:rFonts w:ascii="Aptos" w:hAnsi="Aptos" w:cs="Calibri"/>
        </w:rPr>
        <w:t xml:space="preserve"> the future plans of the program being evaluated</w:t>
      </w:r>
      <w:r w:rsidR="001A5DC1" w:rsidRPr="00F46DA9">
        <w:rPr>
          <w:rFonts w:ascii="Aptos" w:hAnsi="Aptos" w:cs="Calibri"/>
        </w:rPr>
        <w:t xml:space="preserve"> </w:t>
      </w:r>
      <w:r w:rsidR="002156E0" w:rsidRPr="00F46DA9">
        <w:rPr>
          <w:rFonts w:ascii="Aptos" w:hAnsi="Aptos" w:cs="Calibri"/>
        </w:rPr>
        <w:t>in the</w:t>
      </w:r>
      <w:r w:rsidR="001A5DC1" w:rsidRPr="00F46DA9">
        <w:rPr>
          <w:rFonts w:ascii="Aptos" w:hAnsi="Aptos" w:cs="Calibri"/>
        </w:rPr>
        <w:t xml:space="preserve"> context of the engineering unit and the institution as a whole.</w:t>
      </w:r>
      <w:r w:rsidR="007F2EC8" w:rsidRPr="00F46DA9">
        <w:rPr>
          <w:rFonts w:ascii="Aptos" w:hAnsi="Aptos" w:cs="Calibri"/>
        </w:rPr>
        <w:t xml:space="preserve"> </w:t>
      </w:r>
      <w:r w:rsidR="00B4598C" w:rsidRPr="00F46DA9">
        <w:rPr>
          <w:rFonts w:ascii="Aptos" w:hAnsi="Aptos" w:cs="Calibri"/>
          <w:b/>
          <w:u w:val="single"/>
        </w:rPr>
        <w:t>It is recommended that you l</w:t>
      </w:r>
      <w:r w:rsidR="002530B0" w:rsidRPr="00F46DA9">
        <w:rPr>
          <w:rFonts w:ascii="Aptos" w:hAnsi="Aptos" w:cs="Calibri"/>
          <w:b/>
          <w:u w:val="single"/>
        </w:rPr>
        <w:t>imit your response to one-page or 500 words.</w:t>
      </w:r>
    </w:p>
    <w:p w14:paraId="4BCD57F6" w14:textId="77777777" w:rsidR="00370DA4" w:rsidRPr="00F46DA9" w:rsidRDefault="00370DA4" w:rsidP="00370DA4">
      <w:pPr>
        <w:jc w:val="both"/>
        <w:rPr>
          <w:rStyle w:val="Instructionsfont"/>
          <w:rFonts w:ascii="Aptos" w:hAnsi="Aptos"/>
          <w:i w:val="0"/>
          <w:color w:val="auto"/>
        </w:rPr>
      </w:pPr>
      <w:bookmarkStart w:id="21" w:name="_Hlk27033890"/>
      <w:r w:rsidRPr="00F46DA9">
        <w:rPr>
          <w:rFonts w:ascii="Aptos" w:hAnsi="Aptos"/>
        </w:rPr>
        <w:t>{Response text}</w:t>
      </w:r>
    </w:p>
    <w:bookmarkEnd w:id="21"/>
    <w:p w14:paraId="7DBAF342" w14:textId="77777777" w:rsidR="00370DA4" w:rsidRPr="00F46DA9" w:rsidRDefault="00370DA4" w:rsidP="00AA3CC3">
      <w:pPr>
        <w:rPr>
          <w:rFonts w:ascii="Aptos" w:hAnsi="Aptos" w:cs="Calibri"/>
        </w:rPr>
      </w:pPr>
    </w:p>
    <w:p w14:paraId="592F1FF1" w14:textId="77777777" w:rsidR="009F09E2" w:rsidRPr="00F46DA9" w:rsidRDefault="0010720F" w:rsidP="00067E4A">
      <w:pPr>
        <w:pStyle w:val="Heading2"/>
        <w:numPr>
          <w:ilvl w:val="1"/>
          <w:numId w:val="25"/>
        </w:numPr>
        <w:rPr>
          <w:rFonts w:ascii="Aptos" w:hAnsi="Aptos"/>
          <w:i w:val="0"/>
        </w:rPr>
      </w:pPr>
      <w:bookmarkStart w:id="22" w:name="_Toc170373737"/>
      <w:r w:rsidRPr="00F46DA9">
        <w:rPr>
          <w:rFonts w:ascii="Aptos" w:hAnsi="Aptos"/>
          <w:i w:val="0"/>
        </w:rPr>
        <w:t>Resolution of previous issues</w:t>
      </w:r>
      <w:bookmarkEnd w:id="22"/>
    </w:p>
    <w:p w14:paraId="7FE957AF" w14:textId="72C3C408" w:rsidR="007E5681" w:rsidRPr="00F46DA9" w:rsidRDefault="009F09E2" w:rsidP="00370DA4">
      <w:pPr>
        <w:jc w:val="both"/>
        <w:rPr>
          <w:rFonts w:ascii="Aptos" w:hAnsi="Aptos" w:cs="Calibri"/>
        </w:rPr>
      </w:pPr>
      <w:r w:rsidRPr="00F46DA9">
        <w:rPr>
          <w:rFonts w:ascii="Aptos" w:hAnsi="Aptos" w:cs="Calibri"/>
        </w:rPr>
        <w:t xml:space="preserve">If </w:t>
      </w:r>
      <w:r w:rsidR="00DA45B0" w:rsidRPr="00F46DA9">
        <w:rPr>
          <w:rFonts w:ascii="Aptos" w:hAnsi="Aptos" w:cs="Calibri"/>
        </w:rPr>
        <w:t xml:space="preserve">general and program </w:t>
      </w:r>
      <w:r w:rsidRPr="00F46DA9">
        <w:rPr>
          <w:rFonts w:ascii="Aptos" w:hAnsi="Aptos" w:cs="Calibri"/>
        </w:rPr>
        <w:t xml:space="preserve">specific deficiencies, weaknesses or concerns were noted by the Accreditation Board in the previous decision </w:t>
      </w:r>
      <w:r w:rsidR="002156E0" w:rsidRPr="00F46DA9">
        <w:rPr>
          <w:rFonts w:ascii="Aptos" w:hAnsi="Aptos" w:cs="Calibri"/>
        </w:rPr>
        <w:t>letter,</w:t>
      </w:r>
      <w:r w:rsidRPr="00F46DA9">
        <w:rPr>
          <w:rFonts w:ascii="Aptos" w:hAnsi="Aptos" w:cs="Calibri"/>
        </w:rPr>
        <w:t xml:space="preserve"> please refer to them and indicate </w:t>
      </w:r>
      <w:r w:rsidR="001A5DC1" w:rsidRPr="00F46DA9">
        <w:rPr>
          <w:rFonts w:ascii="Aptos" w:hAnsi="Aptos" w:cs="Calibri"/>
        </w:rPr>
        <w:t xml:space="preserve">in a succinct manner </w:t>
      </w:r>
      <w:r w:rsidRPr="00F46DA9">
        <w:rPr>
          <w:rFonts w:ascii="Aptos" w:hAnsi="Aptos" w:cs="Calibri"/>
        </w:rPr>
        <w:t>the action taken in each case.</w:t>
      </w:r>
      <w:r w:rsidR="007F2EC8" w:rsidRPr="00F46DA9">
        <w:rPr>
          <w:rFonts w:ascii="Aptos" w:hAnsi="Aptos" w:cs="Calibri"/>
        </w:rPr>
        <w:t xml:space="preserve"> </w:t>
      </w:r>
      <w:r w:rsidR="007F2EC8" w:rsidRPr="00F46DA9">
        <w:rPr>
          <w:rFonts w:ascii="Aptos" w:hAnsi="Aptos" w:cs="Calibri"/>
          <w:b/>
          <w:u w:val="single"/>
        </w:rPr>
        <w:t>It is recommended that you limit your response to one-page or 500 words.</w:t>
      </w:r>
    </w:p>
    <w:p w14:paraId="66604ECA" w14:textId="77777777" w:rsidR="00370DA4" w:rsidRPr="00F46DA9" w:rsidRDefault="00370DA4" w:rsidP="00370DA4">
      <w:pPr>
        <w:jc w:val="both"/>
        <w:rPr>
          <w:rStyle w:val="Instructionsfont"/>
          <w:rFonts w:ascii="Aptos" w:hAnsi="Aptos"/>
          <w:i w:val="0"/>
          <w:color w:val="auto"/>
        </w:rPr>
      </w:pPr>
      <w:r w:rsidRPr="00F46DA9">
        <w:rPr>
          <w:rFonts w:ascii="Aptos" w:hAnsi="Aptos"/>
        </w:rPr>
        <w:t>{Response text}</w:t>
      </w:r>
    </w:p>
    <w:p w14:paraId="6636F4B6" w14:textId="77777777" w:rsidR="008F39F3" w:rsidRPr="00F46DA9" w:rsidRDefault="008F39F3" w:rsidP="00370DA4">
      <w:pPr>
        <w:rPr>
          <w:rFonts w:ascii="Aptos" w:hAnsi="Aptos" w:cs="Calibri"/>
        </w:rPr>
      </w:pPr>
    </w:p>
    <w:p w14:paraId="6556DEB4" w14:textId="77777777" w:rsidR="009F09E2" w:rsidRPr="00F46DA9" w:rsidRDefault="009F09E2" w:rsidP="0010720F">
      <w:pPr>
        <w:spacing w:after="240"/>
        <w:rPr>
          <w:rFonts w:ascii="Aptos" w:hAnsi="Aptos" w:cs="Calibri"/>
          <w:lang w:val="en-CA"/>
        </w:rPr>
      </w:pPr>
    </w:p>
    <w:p w14:paraId="104C1B5E" w14:textId="77777777" w:rsidR="00370DA4" w:rsidRPr="00F46DA9" w:rsidRDefault="00370DA4">
      <w:pPr>
        <w:spacing w:after="0" w:line="240" w:lineRule="auto"/>
        <w:rPr>
          <w:rFonts w:ascii="Aptos" w:hAnsi="Aptos" w:cs="Calibri"/>
          <w:sz w:val="36"/>
          <w:szCs w:val="40"/>
          <w:lang w:val="en-CA"/>
        </w:rPr>
      </w:pPr>
      <w:r w:rsidRPr="00F46DA9">
        <w:rPr>
          <w:rFonts w:ascii="Aptos" w:hAnsi="Aptos" w:cs="Calibri"/>
        </w:rPr>
        <w:br w:type="page"/>
      </w:r>
    </w:p>
    <w:p w14:paraId="50AA9181" w14:textId="716023D8" w:rsidR="009F09E2" w:rsidRPr="00F46DA9" w:rsidRDefault="009F09E2" w:rsidP="00067E4A">
      <w:pPr>
        <w:pStyle w:val="Heading1"/>
        <w:numPr>
          <w:ilvl w:val="0"/>
          <w:numId w:val="25"/>
        </w:numPr>
        <w:rPr>
          <w:rFonts w:ascii="Aptos" w:hAnsi="Aptos" w:cs="Calibri"/>
        </w:rPr>
      </w:pPr>
      <w:bookmarkStart w:id="23" w:name="_Toc170373738"/>
      <w:r w:rsidRPr="00F46DA9">
        <w:rPr>
          <w:rFonts w:ascii="Aptos" w:hAnsi="Aptos" w:cs="Calibri"/>
        </w:rPr>
        <w:t>Self-appraisal</w:t>
      </w:r>
      <w:bookmarkEnd w:id="23"/>
    </w:p>
    <w:p w14:paraId="3A9CF434" w14:textId="671272EC" w:rsidR="007E5681" w:rsidRPr="00F46DA9" w:rsidRDefault="00585242" w:rsidP="00370DA4">
      <w:pPr>
        <w:jc w:val="both"/>
        <w:rPr>
          <w:rFonts w:ascii="Aptos" w:hAnsi="Aptos" w:cs="Calibri"/>
        </w:rPr>
      </w:pPr>
      <w:r w:rsidRPr="00F46DA9">
        <w:rPr>
          <w:rFonts w:ascii="Aptos" w:hAnsi="Aptos" w:cs="Calibri"/>
        </w:rPr>
        <w:t>Briefly d</w:t>
      </w:r>
      <w:r w:rsidR="009F09E2" w:rsidRPr="00F46DA9">
        <w:rPr>
          <w:rFonts w:ascii="Aptos" w:hAnsi="Aptos" w:cs="Calibri"/>
        </w:rPr>
        <w:t>escribe the current strengths and opportunities for improvement for the program</w:t>
      </w:r>
      <w:r w:rsidR="00195581" w:rsidRPr="00F46DA9">
        <w:rPr>
          <w:rFonts w:ascii="Aptos" w:hAnsi="Aptos" w:cs="Calibri"/>
        </w:rPr>
        <w:t>.</w:t>
      </w:r>
      <w:r w:rsidR="007F2EC8" w:rsidRPr="00F46DA9">
        <w:rPr>
          <w:rFonts w:ascii="Aptos" w:hAnsi="Aptos" w:cs="Calibri"/>
        </w:rPr>
        <w:t xml:space="preserve"> </w:t>
      </w:r>
      <w:r w:rsidR="007F2EC8" w:rsidRPr="00F46DA9">
        <w:rPr>
          <w:rFonts w:ascii="Aptos" w:hAnsi="Aptos" w:cs="Calibri"/>
          <w:b/>
          <w:u w:val="single"/>
        </w:rPr>
        <w:t>It is recommended that you limit your response to one-page or 500 words.</w:t>
      </w:r>
    </w:p>
    <w:p w14:paraId="7F259B1D" w14:textId="77777777" w:rsidR="00370DA4" w:rsidRPr="00F46DA9" w:rsidRDefault="00370DA4" w:rsidP="00370DA4">
      <w:pPr>
        <w:jc w:val="both"/>
        <w:rPr>
          <w:rStyle w:val="Instructionsfont"/>
          <w:rFonts w:ascii="Aptos" w:hAnsi="Aptos"/>
          <w:i w:val="0"/>
          <w:color w:val="auto"/>
        </w:rPr>
      </w:pPr>
      <w:bookmarkStart w:id="24" w:name="_Hlk26970398"/>
      <w:r w:rsidRPr="00F46DA9">
        <w:rPr>
          <w:rFonts w:ascii="Aptos" w:hAnsi="Aptos"/>
        </w:rPr>
        <w:t>{Response text}</w:t>
      </w:r>
      <w:bookmarkEnd w:id="24"/>
    </w:p>
    <w:p w14:paraId="746E3372" w14:textId="77777777" w:rsidR="00F01E0C" w:rsidRPr="00F46DA9" w:rsidRDefault="00F01E0C" w:rsidP="00370DA4">
      <w:pPr>
        <w:rPr>
          <w:rFonts w:ascii="Aptos" w:hAnsi="Aptos" w:cs="Calibri"/>
        </w:rPr>
      </w:pPr>
    </w:p>
    <w:p w14:paraId="42B8986C" w14:textId="77777777" w:rsidR="0010720F" w:rsidRPr="00F46DA9" w:rsidRDefault="0010720F" w:rsidP="0010720F">
      <w:pPr>
        <w:spacing w:after="240"/>
        <w:rPr>
          <w:rFonts w:ascii="Aptos" w:hAnsi="Aptos" w:cs="Calibri"/>
        </w:rPr>
      </w:pPr>
      <w:bookmarkStart w:id="25" w:name="_Toc208111880"/>
    </w:p>
    <w:p w14:paraId="11CFDC7C" w14:textId="77777777" w:rsidR="00370DA4" w:rsidRPr="00F46DA9" w:rsidRDefault="00370DA4">
      <w:pPr>
        <w:spacing w:after="0" w:line="240" w:lineRule="auto"/>
        <w:rPr>
          <w:rFonts w:ascii="Aptos" w:hAnsi="Aptos" w:cs="Calibri"/>
          <w:sz w:val="36"/>
          <w:szCs w:val="40"/>
          <w:lang w:val="en-CA"/>
        </w:rPr>
      </w:pPr>
      <w:r w:rsidRPr="00F46DA9">
        <w:rPr>
          <w:rFonts w:ascii="Aptos" w:hAnsi="Aptos" w:cs="Calibri"/>
        </w:rPr>
        <w:br w:type="page"/>
      </w:r>
    </w:p>
    <w:p w14:paraId="3EBC3263" w14:textId="52C2AF67" w:rsidR="009F09E2" w:rsidRPr="00F46DA9" w:rsidRDefault="009F09E2" w:rsidP="00067E4A">
      <w:pPr>
        <w:pStyle w:val="Heading1"/>
        <w:numPr>
          <w:ilvl w:val="0"/>
          <w:numId w:val="25"/>
        </w:numPr>
        <w:rPr>
          <w:rFonts w:ascii="Aptos" w:hAnsi="Aptos" w:cs="Calibri"/>
        </w:rPr>
      </w:pPr>
      <w:bookmarkStart w:id="26" w:name="_Toc170373739"/>
      <w:r w:rsidRPr="00F46DA9">
        <w:rPr>
          <w:rFonts w:ascii="Aptos" w:hAnsi="Aptos" w:cs="Calibri"/>
        </w:rPr>
        <w:t>Accreditation criteria</w:t>
      </w:r>
      <w:bookmarkEnd w:id="25"/>
      <w:bookmarkEnd w:id="26"/>
    </w:p>
    <w:p w14:paraId="54E5E0EC" w14:textId="673614A7" w:rsidR="009F09E2" w:rsidRPr="00F46DA9" w:rsidRDefault="009F09E2" w:rsidP="00370DA4">
      <w:pPr>
        <w:pStyle w:val="Bodytext-lastparabeforeheader"/>
        <w:jc w:val="both"/>
        <w:rPr>
          <w:rFonts w:ascii="Aptos" w:hAnsi="Aptos" w:cs="Calibri"/>
        </w:rPr>
      </w:pPr>
      <w:r w:rsidRPr="00F46DA9">
        <w:rPr>
          <w:rFonts w:ascii="Aptos" w:hAnsi="Aptos" w:cs="Calibri"/>
        </w:rPr>
        <w:t xml:space="preserve">The following sections describe the measures used by the Accreditation Board to evaluate Canadian engineering programs for the purpose of accreditation. The number indicated beside each criterion corresponds with the Accreditation Board’s </w:t>
      </w:r>
      <w:r w:rsidRPr="00F46DA9">
        <w:rPr>
          <w:rFonts w:ascii="Aptos" w:hAnsi="Aptos" w:cs="Calibri"/>
          <w:i/>
        </w:rPr>
        <w:t>Accreditation Criteria and Procedures</w:t>
      </w:r>
      <w:r w:rsidRPr="00F46DA9">
        <w:rPr>
          <w:rFonts w:ascii="Aptos" w:hAnsi="Aptos" w:cs="Calibri"/>
        </w:rPr>
        <w:t>.</w:t>
      </w:r>
    </w:p>
    <w:p w14:paraId="11F2993A" w14:textId="77777777" w:rsidR="009F09E2" w:rsidRPr="00F46DA9" w:rsidRDefault="009F09E2" w:rsidP="00067E4A">
      <w:pPr>
        <w:pStyle w:val="Heading2"/>
        <w:numPr>
          <w:ilvl w:val="1"/>
          <w:numId w:val="25"/>
        </w:numPr>
        <w:rPr>
          <w:rFonts w:ascii="Aptos" w:hAnsi="Aptos" w:cs="Calibri"/>
          <w:i w:val="0"/>
        </w:rPr>
      </w:pPr>
      <w:bookmarkStart w:id="27" w:name="_Toc299971589"/>
      <w:bookmarkStart w:id="28" w:name="_Toc299971701"/>
      <w:bookmarkStart w:id="29" w:name="_Toc299971591"/>
      <w:bookmarkStart w:id="30" w:name="_Toc299971703"/>
      <w:bookmarkStart w:id="31" w:name="_Toc143060618"/>
      <w:bookmarkStart w:id="32" w:name="_Toc208111881"/>
      <w:bookmarkStart w:id="33" w:name="_Toc170373740"/>
      <w:bookmarkEnd w:id="27"/>
      <w:bookmarkEnd w:id="28"/>
      <w:bookmarkEnd w:id="29"/>
      <w:bookmarkEnd w:id="30"/>
      <w:r w:rsidRPr="00F46DA9">
        <w:rPr>
          <w:rFonts w:ascii="Aptos" w:hAnsi="Aptos" w:cs="Calibri"/>
          <w:i w:val="0"/>
        </w:rPr>
        <w:t>Graduate attributes</w:t>
      </w:r>
      <w:bookmarkEnd w:id="31"/>
      <w:bookmarkEnd w:id="32"/>
      <w:bookmarkEnd w:id="33"/>
    </w:p>
    <w:p w14:paraId="22ECF13B" w14:textId="45C9E676" w:rsidR="009F09E2" w:rsidRPr="00F46DA9" w:rsidRDefault="009F09E2" w:rsidP="00370DA4">
      <w:pPr>
        <w:jc w:val="both"/>
        <w:rPr>
          <w:rFonts w:ascii="Aptos" w:hAnsi="Aptos" w:cs="Calibri"/>
        </w:rPr>
      </w:pPr>
      <w:r w:rsidRPr="00F46DA9">
        <w:rPr>
          <w:rFonts w:ascii="Aptos" w:hAnsi="Aptos" w:cs="Calibri"/>
        </w:rPr>
        <w:t xml:space="preserve">The </w:t>
      </w:r>
      <w:r w:rsidR="00197E64" w:rsidRPr="00F46DA9">
        <w:rPr>
          <w:rFonts w:ascii="Aptos" w:hAnsi="Aptos" w:cs="Calibri"/>
        </w:rPr>
        <w:t>i</w:t>
      </w:r>
      <w:r w:rsidRPr="00F46DA9">
        <w:rPr>
          <w:rFonts w:ascii="Aptos" w:hAnsi="Aptos" w:cs="Calibri"/>
        </w:rPr>
        <w:t xml:space="preserve">nstitution must demonstrate that the graduates of a program possess the attributes under the following headings. The attributes will be interpreted in the context of candidates at the time of graduation. It is recognized that graduates will continue to build on the foundations that their engineering education has provided. </w:t>
      </w:r>
    </w:p>
    <w:p w14:paraId="1C392B8C" w14:textId="3473D796" w:rsidR="00BA6997" w:rsidRPr="00F46DA9" w:rsidRDefault="00BA6997" w:rsidP="00067E4A">
      <w:pPr>
        <w:pStyle w:val="ListParagraph"/>
        <w:numPr>
          <w:ilvl w:val="0"/>
          <w:numId w:val="18"/>
        </w:numPr>
        <w:jc w:val="both"/>
        <w:rPr>
          <w:rFonts w:ascii="Aptos" w:hAnsi="Aptos" w:cs="Calibri"/>
        </w:rPr>
      </w:pPr>
      <w:r w:rsidRPr="00F46DA9">
        <w:rPr>
          <w:rFonts w:ascii="Aptos" w:hAnsi="Aptos" w:cs="Calibri"/>
        </w:rPr>
        <w:t xml:space="preserve">A </w:t>
      </w:r>
      <w:r w:rsidR="005158D0" w:rsidRPr="00F46DA9">
        <w:rPr>
          <w:rFonts w:ascii="Aptos" w:hAnsi="Aptos" w:cs="Calibri"/>
        </w:rPr>
        <w:t>knowledge base for engineering</w:t>
      </w:r>
    </w:p>
    <w:p w14:paraId="5B226F54" w14:textId="10747E81" w:rsidR="005158D0" w:rsidRPr="00F46DA9" w:rsidRDefault="005158D0" w:rsidP="00067E4A">
      <w:pPr>
        <w:pStyle w:val="ListParagraph"/>
        <w:numPr>
          <w:ilvl w:val="0"/>
          <w:numId w:val="18"/>
        </w:numPr>
        <w:jc w:val="both"/>
        <w:rPr>
          <w:rFonts w:ascii="Aptos" w:hAnsi="Aptos" w:cs="Calibri"/>
        </w:rPr>
      </w:pPr>
      <w:r w:rsidRPr="00F46DA9">
        <w:rPr>
          <w:rFonts w:ascii="Aptos" w:hAnsi="Aptos" w:cs="Calibri"/>
        </w:rPr>
        <w:t>Problem analysis</w:t>
      </w:r>
    </w:p>
    <w:p w14:paraId="6025E1F8" w14:textId="27F2CE6F" w:rsidR="005158D0" w:rsidRPr="00F46DA9" w:rsidRDefault="005158D0" w:rsidP="00067E4A">
      <w:pPr>
        <w:pStyle w:val="ListParagraph"/>
        <w:numPr>
          <w:ilvl w:val="0"/>
          <w:numId w:val="18"/>
        </w:numPr>
        <w:jc w:val="both"/>
        <w:rPr>
          <w:rFonts w:ascii="Aptos" w:hAnsi="Aptos" w:cs="Calibri"/>
        </w:rPr>
      </w:pPr>
      <w:r w:rsidRPr="00F46DA9">
        <w:rPr>
          <w:rFonts w:ascii="Aptos" w:hAnsi="Aptos" w:cs="Calibri"/>
        </w:rPr>
        <w:t>Investigation</w:t>
      </w:r>
    </w:p>
    <w:p w14:paraId="28E63ED5" w14:textId="09C63239" w:rsidR="005158D0" w:rsidRPr="00F46DA9" w:rsidRDefault="005158D0" w:rsidP="00067E4A">
      <w:pPr>
        <w:pStyle w:val="ListParagraph"/>
        <w:numPr>
          <w:ilvl w:val="0"/>
          <w:numId w:val="18"/>
        </w:numPr>
        <w:jc w:val="both"/>
        <w:rPr>
          <w:rFonts w:ascii="Aptos" w:hAnsi="Aptos" w:cs="Calibri"/>
        </w:rPr>
      </w:pPr>
      <w:r w:rsidRPr="00F46DA9">
        <w:rPr>
          <w:rFonts w:ascii="Aptos" w:hAnsi="Aptos" w:cs="Calibri"/>
        </w:rPr>
        <w:t>Design</w:t>
      </w:r>
    </w:p>
    <w:p w14:paraId="13817B5E" w14:textId="700C2BC0" w:rsidR="005158D0" w:rsidRPr="00F46DA9" w:rsidRDefault="005158D0" w:rsidP="00067E4A">
      <w:pPr>
        <w:pStyle w:val="ListParagraph"/>
        <w:numPr>
          <w:ilvl w:val="0"/>
          <w:numId w:val="18"/>
        </w:numPr>
        <w:jc w:val="both"/>
        <w:rPr>
          <w:rFonts w:ascii="Aptos" w:hAnsi="Aptos" w:cs="Calibri"/>
        </w:rPr>
      </w:pPr>
      <w:r w:rsidRPr="00F46DA9">
        <w:rPr>
          <w:rFonts w:ascii="Aptos" w:hAnsi="Aptos" w:cs="Calibri"/>
        </w:rPr>
        <w:t>Use of engineering tools</w:t>
      </w:r>
    </w:p>
    <w:p w14:paraId="1DF7664E" w14:textId="473D1AD3" w:rsidR="005158D0" w:rsidRPr="00F46DA9" w:rsidRDefault="005158D0" w:rsidP="00067E4A">
      <w:pPr>
        <w:pStyle w:val="ListParagraph"/>
        <w:numPr>
          <w:ilvl w:val="0"/>
          <w:numId w:val="18"/>
        </w:numPr>
        <w:jc w:val="both"/>
        <w:rPr>
          <w:rFonts w:ascii="Aptos" w:hAnsi="Aptos" w:cs="Calibri"/>
        </w:rPr>
      </w:pPr>
      <w:r w:rsidRPr="00F46DA9">
        <w:rPr>
          <w:rFonts w:ascii="Aptos" w:hAnsi="Aptos" w:cs="Calibri"/>
        </w:rPr>
        <w:t>Individual and t</w:t>
      </w:r>
      <w:r w:rsidR="00B14A34" w:rsidRPr="00F46DA9">
        <w:rPr>
          <w:rFonts w:ascii="Aptos" w:hAnsi="Aptos" w:cs="Calibri"/>
        </w:rPr>
        <w:t>eam</w:t>
      </w:r>
      <w:r w:rsidRPr="00F46DA9">
        <w:rPr>
          <w:rFonts w:ascii="Aptos" w:hAnsi="Aptos" w:cs="Calibri"/>
        </w:rPr>
        <w:t>work</w:t>
      </w:r>
    </w:p>
    <w:p w14:paraId="2ADB91D4" w14:textId="79162725" w:rsidR="005158D0" w:rsidRPr="00F46DA9" w:rsidRDefault="005158D0" w:rsidP="00067E4A">
      <w:pPr>
        <w:pStyle w:val="ListParagraph"/>
        <w:numPr>
          <w:ilvl w:val="0"/>
          <w:numId w:val="18"/>
        </w:numPr>
        <w:jc w:val="both"/>
        <w:rPr>
          <w:rFonts w:ascii="Aptos" w:hAnsi="Aptos" w:cs="Calibri"/>
        </w:rPr>
      </w:pPr>
      <w:r w:rsidRPr="00F46DA9">
        <w:rPr>
          <w:rFonts w:ascii="Aptos" w:hAnsi="Aptos" w:cs="Calibri"/>
        </w:rPr>
        <w:t>Communication skills</w:t>
      </w:r>
    </w:p>
    <w:p w14:paraId="61E8C15B" w14:textId="18CC37E1" w:rsidR="005158D0" w:rsidRPr="00F46DA9" w:rsidRDefault="005158D0" w:rsidP="00067E4A">
      <w:pPr>
        <w:pStyle w:val="ListParagraph"/>
        <w:numPr>
          <w:ilvl w:val="0"/>
          <w:numId w:val="18"/>
        </w:numPr>
        <w:jc w:val="both"/>
        <w:rPr>
          <w:rFonts w:ascii="Aptos" w:hAnsi="Aptos" w:cs="Calibri"/>
        </w:rPr>
      </w:pPr>
      <w:r w:rsidRPr="00F46DA9">
        <w:rPr>
          <w:rFonts w:ascii="Aptos" w:hAnsi="Aptos" w:cs="Calibri"/>
        </w:rPr>
        <w:t>Professionalism</w:t>
      </w:r>
    </w:p>
    <w:p w14:paraId="231EE983" w14:textId="0D9CA6AB" w:rsidR="005158D0" w:rsidRPr="00F46DA9" w:rsidRDefault="005158D0" w:rsidP="00067E4A">
      <w:pPr>
        <w:pStyle w:val="ListParagraph"/>
        <w:numPr>
          <w:ilvl w:val="0"/>
          <w:numId w:val="18"/>
        </w:numPr>
        <w:jc w:val="both"/>
        <w:rPr>
          <w:rFonts w:ascii="Aptos" w:hAnsi="Aptos" w:cs="Calibri"/>
        </w:rPr>
      </w:pPr>
      <w:r w:rsidRPr="00F46DA9">
        <w:rPr>
          <w:rFonts w:ascii="Aptos" w:hAnsi="Aptos" w:cs="Calibri"/>
        </w:rPr>
        <w:t>Impact of engineering on society and the environment</w:t>
      </w:r>
    </w:p>
    <w:p w14:paraId="4DB2A8CA" w14:textId="567B4933" w:rsidR="005158D0" w:rsidRPr="00F46DA9" w:rsidRDefault="005158D0" w:rsidP="00067E4A">
      <w:pPr>
        <w:pStyle w:val="ListParagraph"/>
        <w:numPr>
          <w:ilvl w:val="0"/>
          <w:numId w:val="18"/>
        </w:numPr>
        <w:jc w:val="both"/>
        <w:rPr>
          <w:rFonts w:ascii="Aptos" w:hAnsi="Aptos" w:cs="Calibri"/>
        </w:rPr>
      </w:pPr>
      <w:r w:rsidRPr="00F46DA9">
        <w:rPr>
          <w:rFonts w:ascii="Aptos" w:hAnsi="Aptos" w:cs="Calibri"/>
        </w:rPr>
        <w:t>Ethics and equity</w:t>
      </w:r>
    </w:p>
    <w:p w14:paraId="52B41666" w14:textId="04713960" w:rsidR="005158D0" w:rsidRPr="00F46DA9" w:rsidRDefault="005158D0" w:rsidP="00067E4A">
      <w:pPr>
        <w:pStyle w:val="ListParagraph"/>
        <w:numPr>
          <w:ilvl w:val="0"/>
          <w:numId w:val="18"/>
        </w:numPr>
        <w:jc w:val="both"/>
        <w:rPr>
          <w:rFonts w:ascii="Aptos" w:hAnsi="Aptos" w:cs="Calibri"/>
        </w:rPr>
      </w:pPr>
      <w:r w:rsidRPr="00F46DA9">
        <w:rPr>
          <w:rFonts w:ascii="Aptos" w:hAnsi="Aptos" w:cs="Calibri"/>
        </w:rPr>
        <w:t>Economics and project management</w:t>
      </w:r>
    </w:p>
    <w:p w14:paraId="06B2B8FF" w14:textId="306C7112" w:rsidR="005158D0" w:rsidRPr="00F46DA9" w:rsidRDefault="005158D0" w:rsidP="00067E4A">
      <w:pPr>
        <w:pStyle w:val="ListParagraph"/>
        <w:numPr>
          <w:ilvl w:val="0"/>
          <w:numId w:val="18"/>
        </w:numPr>
        <w:jc w:val="both"/>
        <w:rPr>
          <w:rFonts w:ascii="Aptos" w:hAnsi="Aptos" w:cs="Calibri"/>
        </w:rPr>
      </w:pPr>
      <w:r w:rsidRPr="00F46DA9">
        <w:rPr>
          <w:rFonts w:ascii="Aptos" w:hAnsi="Aptos" w:cs="Calibri"/>
        </w:rPr>
        <w:t>Life-long learning</w:t>
      </w:r>
    </w:p>
    <w:p w14:paraId="76EF2FE2" w14:textId="77777777" w:rsidR="009F09E2" w:rsidRPr="00F46DA9" w:rsidRDefault="009F09E2" w:rsidP="00FC0B75">
      <w:pPr>
        <w:spacing w:after="60"/>
        <w:jc w:val="both"/>
        <w:rPr>
          <w:rFonts w:ascii="Aptos" w:hAnsi="Aptos" w:cs="Calibri"/>
          <w:u w:val="single"/>
        </w:rPr>
      </w:pPr>
      <w:r w:rsidRPr="00F46DA9">
        <w:rPr>
          <w:rFonts w:ascii="Aptos" w:hAnsi="Aptos" w:cs="Calibri"/>
          <w:u w:val="single"/>
        </w:rPr>
        <w:t>Instructions for criterion 3.1</w:t>
      </w:r>
    </w:p>
    <w:p w14:paraId="510CEDEE" w14:textId="51019B1B" w:rsidR="000B64D0" w:rsidRPr="00F46DA9" w:rsidRDefault="00D22B7B" w:rsidP="00FC0B75">
      <w:pPr>
        <w:pStyle w:val="bodytext-indented"/>
        <w:keepNext/>
        <w:ind w:left="0"/>
        <w:jc w:val="both"/>
        <w:rPr>
          <w:rFonts w:ascii="Aptos" w:hAnsi="Aptos" w:cs="Calibri"/>
        </w:rPr>
      </w:pPr>
      <w:r w:rsidRPr="00F46DA9">
        <w:rPr>
          <w:rFonts w:ascii="Aptos" w:hAnsi="Aptos" w:cs="Calibri"/>
        </w:rPr>
        <w:t>C</w:t>
      </w:r>
      <w:r w:rsidR="003B5139" w:rsidRPr="00F46DA9">
        <w:rPr>
          <w:rFonts w:ascii="Aptos" w:hAnsi="Aptos" w:cs="Calibri"/>
        </w:rPr>
        <w:t>omplete Tables 3.1.1 to 3.1.</w:t>
      </w:r>
      <w:r w:rsidR="001A5DC1" w:rsidRPr="00F46DA9">
        <w:rPr>
          <w:rFonts w:ascii="Aptos" w:hAnsi="Aptos" w:cs="Calibri"/>
        </w:rPr>
        <w:t>2</w:t>
      </w:r>
      <w:r w:rsidR="008F39F3" w:rsidRPr="00F46DA9">
        <w:rPr>
          <w:rFonts w:ascii="Aptos" w:hAnsi="Aptos" w:cs="Calibri"/>
        </w:rPr>
        <w:t xml:space="preserve"> </w:t>
      </w:r>
      <w:r w:rsidR="003B5139" w:rsidRPr="00F46DA9">
        <w:rPr>
          <w:rFonts w:ascii="Aptos" w:hAnsi="Aptos" w:cs="Calibri"/>
        </w:rPr>
        <w:t xml:space="preserve">for the program to be accredited </w:t>
      </w:r>
      <w:r w:rsidR="000821F3" w:rsidRPr="00F46DA9">
        <w:rPr>
          <w:rFonts w:ascii="Aptos" w:hAnsi="Aptos" w:cs="Calibri"/>
        </w:rPr>
        <w:t>in Tandem</w:t>
      </w:r>
      <w:r w:rsidR="003B5139" w:rsidRPr="00F46DA9">
        <w:rPr>
          <w:rFonts w:ascii="Aptos" w:hAnsi="Aptos" w:cs="Calibri"/>
        </w:rPr>
        <w:t>.</w:t>
      </w:r>
      <w:r w:rsidR="001D0B45" w:rsidRPr="00F46DA9">
        <w:rPr>
          <w:rFonts w:ascii="Aptos" w:hAnsi="Aptos" w:cs="Calibri"/>
        </w:rPr>
        <w:t xml:space="preserve"> </w:t>
      </w:r>
      <w:r w:rsidR="001A5DC1" w:rsidRPr="00F46DA9">
        <w:rPr>
          <w:rFonts w:ascii="Aptos" w:hAnsi="Aptos" w:cs="Calibri"/>
        </w:rPr>
        <w:t xml:space="preserve">In </w:t>
      </w:r>
      <w:r w:rsidR="00CC5344" w:rsidRPr="00F46DA9">
        <w:rPr>
          <w:rFonts w:ascii="Aptos" w:hAnsi="Aptos" w:cs="Calibri"/>
        </w:rPr>
        <w:t>addition,</w:t>
      </w:r>
      <w:r w:rsidR="001A5DC1" w:rsidRPr="00F46DA9">
        <w:rPr>
          <w:rFonts w:ascii="Aptos" w:hAnsi="Aptos" w:cs="Calibri"/>
        </w:rPr>
        <w:t xml:space="preserve"> complete </w:t>
      </w:r>
      <w:r w:rsidR="00DD4323" w:rsidRPr="00F46DA9">
        <w:rPr>
          <w:rFonts w:ascii="Aptos" w:hAnsi="Aptos" w:cs="Calibri"/>
        </w:rPr>
        <w:t xml:space="preserve">the information requested in the </w:t>
      </w:r>
      <w:r w:rsidR="00741043" w:rsidRPr="00F46DA9">
        <w:rPr>
          <w:rFonts w:ascii="Aptos" w:hAnsi="Aptos" w:cs="Calibri"/>
        </w:rPr>
        <w:t xml:space="preserve">Exhibit 1 template </w:t>
      </w:r>
      <w:r w:rsidR="00DD4323" w:rsidRPr="00F46DA9">
        <w:rPr>
          <w:rFonts w:ascii="Aptos" w:hAnsi="Aptos" w:cs="Calibri"/>
        </w:rPr>
        <w:t xml:space="preserve">word file </w:t>
      </w:r>
      <w:r w:rsidRPr="00F46DA9">
        <w:rPr>
          <w:rFonts w:ascii="Aptos" w:hAnsi="Aptos" w:cs="Calibri"/>
        </w:rPr>
        <w:t xml:space="preserve">also </w:t>
      </w:r>
      <w:r w:rsidR="00DD4323" w:rsidRPr="00F46DA9">
        <w:rPr>
          <w:rFonts w:ascii="Aptos" w:hAnsi="Aptos" w:cs="Calibri"/>
        </w:rPr>
        <w:t>included with this package</w:t>
      </w:r>
      <w:r w:rsidR="00741043" w:rsidRPr="00F46DA9">
        <w:rPr>
          <w:rFonts w:ascii="Aptos" w:hAnsi="Aptos" w:cs="Calibri"/>
        </w:rPr>
        <w:t>.</w:t>
      </w:r>
    </w:p>
    <w:p w14:paraId="7810B4F9" w14:textId="77777777" w:rsidR="009F09E2" w:rsidRPr="00F46DA9" w:rsidRDefault="009F09E2" w:rsidP="00067E4A">
      <w:pPr>
        <w:pStyle w:val="Heading2"/>
        <w:numPr>
          <w:ilvl w:val="1"/>
          <w:numId w:val="25"/>
        </w:numPr>
        <w:rPr>
          <w:rFonts w:ascii="Aptos" w:hAnsi="Aptos" w:cs="Calibri"/>
          <w:i w:val="0"/>
        </w:rPr>
      </w:pPr>
      <w:bookmarkStart w:id="34" w:name="_3.2_Students"/>
      <w:bookmarkStart w:id="35" w:name="_Toc170373741"/>
      <w:bookmarkStart w:id="36" w:name="_Toc208111882"/>
      <w:bookmarkEnd w:id="34"/>
      <w:r w:rsidRPr="00F46DA9">
        <w:rPr>
          <w:rFonts w:ascii="Aptos" w:hAnsi="Aptos" w:cs="Calibri"/>
          <w:i w:val="0"/>
        </w:rPr>
        <w:t>Continual improvement</w:t>
      </w:r>
      <w:bookmarkEnd w:id="35"/>
    </w:p>
    <w:p w14:paraId="33FBBBC7" w14:textId="77777777" w:rsidR="009F09E2" w:rsidRPr="00F46DA9" w:rsidRDefault="009F09E2" w:rsidP="00370DA4">
      <w:pPr>
        <w:jc w:val="both"/>
        <w:rPr>
          <w:rFonts w:ascii="Aptos" w:hAnsi="Aptos" w:cs="Calibri"/>
          <w:lang w:val="en-CA"/>
        </w:rPr>
      </w:pPr>
      <w:r w:rsidRPr="00F46DA9">
        <w:rPr>
          <w:rFonts w:ascii="Aptos" w:hAnsi="Aptos" w:cs="Calibri"/>
          <w:lang w:val="en-CA"/>
        </w:rPr>
        <w:t>Engineering programs are expected to continually improve.  There must be processes in place that demonstrate that program outcomes are being assessed in the context of the graduate attributes, and that the results are applied to the further development of the program.</w:t>
      </w:r>
    </w:p>
    <w:p w14:paraId="5B5F9CEE" w14:textId="77777777" w:rsidR="000824C5" w:rsidRPr="00F46DA9" w:rsidRDefault="000824C5" w:rsidP="00FC0B75">
      <w:pPr>
        <w:spacing w:after="60"/>
        <w:jc w:val="both"/>
        <w:rPr>
          <w:rFonts w:ascii="Aptos" w:hAnsi="Aptos" w:cs="Calibri"/>
          <w:u w:val="single"/>
        </w:rPr>
      </w:pPr>
      <w:r w:rsidRPr="00F46DA9">
        <w:rPr>
          <w:rFonts w:ascii="Aptos" w:hAnsi="Aptos" w:cs="Calibri"/>
          <w:u w:val="single"/>
        </w:rPr>
        <w:t>Instructions for criterion 3.2</w:t>
      </w:r>
      <w:r w:rsidR="00EF01C4" w:rsidRPr="00F46DA9">
        <w:rPr>
          <w:rFonts w:ascii="Aptos" w:hAnsi="Aptos" w:cs="Calibri"/>
          <w:u w:val="single"/>
        </w:rPr>
        <w:t>:</w:t>
      </w:r>
    </w:p>
    <w:p w14:paraId="7E1435EB" w14:textId="77777777" w:rsidR="003727DC" w:rsidRPr="00F46DA9" w:rsidRDefault="00D22B7B" w:rsidP="00FC0B75">
      <w:pPr>
        <w:pStyle w:val="bodytext-indented"/>
        <w:keepNext/>
        <w:ind w:left="0"/>
        <w:jc w:val="both"/>
        <w:rPr>
          <w:rFonts w:ascii="Aptos" w:hAnsi="Aptos" w:cs="Calibri"/>
        </w:rPr>
      </w:pPr>
      <w:r w:rsidRPr="00F46DA9">
        <w:rPr>
          <w:rFonts w:ascii="Aptos" w:hAnsi="Aptos" w:cs="Calibri"/>
        </w:rPr>
        <w:t>C</w:t>
      </w:r>
      <w:r w:rsidR="00741043" w:rsidRPr="00F46DA9">
        <w:rPr>
          <w:rFonts w:ascii="Aptos" w:hAnsi="Aptos" w:cs="Calibri"/>
        </w:rPr>
        <w:t xml:space="preserve">omplete the information requested in the </w:t>
      </w:r>
      <w:r w:rsidR="00741043" w:rsidRPr="00F46DA9">
        <w:rPr>
          <w:rFonts w:ascii="Aptos" w:hAnsi="Aptos" w:cs="Calibri"/>
          <w:b/>
        </w:rPr>
        <w:t>Exhibit 1</w:t>
      </w:r>
      <w:r w:rsidR="00741043" w:rsidRPr="00F46DA9">
        <w:rPr>
          <w:rFonts w:ascii="Aptos" w:hAnsi="Aptos" w:cs="Calibri"/>
        </w:rPr>
        <w:t xml:space="preserve"> template</w:t>
      </w:r>
      <w:r w:rsidRPr="00F46DA9">
        <w:rPr>
          <w:rFonts w:ascii="Aptos" w:hAnsi="Aptos" w:cs="Calibri"/>
        </w:rPr>
        <w:t xml:space="preserve"> word file </w:t>
      </w:r>
      <w:r w:rsidR="0064185C" w:rsidRPr="00F46DA9">
        <w:rPr>
          <w:rFonts w:ascii="Aptos" w:hAnsi="Aptos" w:cs="Calibri"/>
        </w:rPr>
        <w:t>included with this package.</w:t>
      </w:r>
      <w:bookmarkStart w:id="37" w:name="_Toc299971594"/>
      <w:bookmarkStart w:id="38" w:name="_Toc299971706"/>
      <w:bookmarkStart w:id="39" w:name="_Students"/>
      <w:bookmarkStart w:id="40" w:name="_Ref299970094"/>
      <w:bookmarkEnd w:id="37"/>
      <w:bookmarkEnd w:id="38"/>
      <w:bookmarkEnd w:id="39"/>
    </w:p>
    <w:p w14:paraId="686561F1" w14:textId="77777777" w:rsidR="009F09E2" w:rsidRPr="00F46DA9" w:rsidRDefault="009F09E2" w:rsidP="00067E4A">
      <w:pPr>
        <w:pStyle w:val="Heading2"/>
        <w:keepNext w:val="0"/>
        <w:numPr>
          <w:ilvl w:val="1"/>
          <w:numId w:val="25"/>
        </w:numPr>
        <w:ind w:left="907" w:hanging="547"/>
        <w:rPr>
          <w:rFonts w:ascii="Aptos" w:hAnsi="Aptos" w:cs="Calibri"/>
          <w:i w:val="0"/>
        </w:rPr>
      </w:pPr>
      <w:bookmarkStart w:id="41" w:name="_Toc170373742"/>
      <w:r w:rsidRPr="00F46DA9">
        <w:rPr>
          <w:rFonts w:ascii="Aptos" w:hAnsi="Aptos" w:cs="Calibri"/>
          <w:i w:val="0"/>
        </w:rPr>
        <w:t>Students</w:t>
      </w:r>
      <w:bookmarkEnd w:id="36"/>
      <w:bookmarkEnd w:id="40"/>
      <w:bookmarkEnd w:id="41"/>
    </w:p>
    <w:p w14:paraId="146B5835" w14:textId="0E3AE09B" w:rsidR="009F09E2" w:rsidRPr="00F46DA9" w:rsidRDefault="009F09E2" w:rsidP="00370DA4">
      <w:pPr>
        <w:pStyle w:val="Bodytext-beforebullet"/>
        <w:keepNext w:val="0"/>
        <w:spacing w:after="200"/>
        <w:jc w:val="both"/>
        <w:rPr>
          <w:rFonts w:ascii="Aptos" w:hAnsi="Aptos" w:cs="Calibri"/>
        </w:rPr>
      </w:pPr>
      <w:r w:rsidRPr="00F46DA9">
        <w:rPr>
          <w:rFonts w:ascii="Aptos" w:hAnsi="Aptos" w:cs="Calibri"/>
        </w:rPr>
        <w:t>Accredited programs must have functional policies and procedures that deal with quality, admission, counselling, promotion</w:t>
      </w:r>
      <w:r w:rsidR="00B14A34" w:rsidRPr="00F46DA9">
        <w:rPr>
          <w:rFonts w:ascii="Aptos" w:hAnsi="Aptos" w:cs="Calibri"/>
        </w:rPr>
        <w:t>,</w:t>
      </w:r>
      <w:r w:rsidRPr="00F46DA9">
        <w:rPr>
          <w:rFonts w:ascii="Aptos" w:hAnsi="Aptos" w:cs="Calibri"/>
        </w:rPr>
        <w:t xml:space="preserve"> and graduation of students. Although all accreditation criteria connect directly and indirectly with their education, attention is drawn to the following in particular: admission; promotion and graduation; and </w:t>
      </w:r>
      <w:r w:rsidR="00BA6997" w:rsidRPr="00F46DA9">
        <w:rPr>
          <w:rFonts w:ascii="Aptos" w:hAnsi="Aptos" w:cs="Calibri"/>
        </w:rPr>
        <w:t>academic advising</w:t>
      </w:r>
      <w:r w:rsidRPr="00F46DA9">
        <w:rPr>
          <w:rFonts w:ascii="Aptos" w:hAnsi="Aptos" w:cs="Calibri"/>
        </w:rPr>
        <w:t>.</w:t>
      </w:r>
    </w:p>
    <w:p w14:paraId="7523B42E" w14:textId="77777777" w:rsidR="009F09E2" w:rsidRPr="00F46DA9" w:rsidRDefault="009F09E2" w:rsidP="00FC0B75">
      <w:pPr>
        <w:pStyle w:val="Bodytext-lastparabeforeheader"/>
        <w:keepNext/>
        <w:spacing w:after="60"/>
        <w:jc w:val="both"/>
        <w:rPr>
          <w:rFonts w:ascii="Aptos" w:hAnsi="Aptos" w:cs="Calibri"/>
          <w:u w:val="single"/>
        </w:rPr>
      </w:pPr>
      <w:r w:rsidRPr="00F46DA9">
        <w:rPr>
          <w:rFonts w:ascii="Aptos" w:hAnsi="Aptos" w:cs="Calibri"/>
          <w:u w:val="single"/>
        </w:rPr>
        <w:t>Instructions and responses for criterion</w:t>
      </w:r>
      <w:r w:rsidR="00A42B95" w:rsidRPr="00F46DA9">
        <w:rPr>
          <w:rFonts w:ascii="Aptos" w:hAnsi="Aptos" w:cs="Calibri"/>
          <w:u w:val="single"/>
        </w:rPr>
        <w:t xml:space="preserve"> 3.3:</w:t>
      </w:r>
    </w:p>
    <w:p w14:paraId="75C43B20" w14:textId="7CE1F7D0" w:rsidR="009F09E2" w:rsidRPr="00F46DA9" w:rsidRDefault="009F09E2" w:rsidP="00FC0B75">
      <w:pPr>
        <w:pStyle w:val="bodytext-indented"/>
        <w:keepNext/>
        <w:ind w:left="0"/>
        <w:jc w:val="both"/>
        <w:rPr>
          <w:rFonts w:ascii="Aptos" w:hAnsi="Aptos" w:cs="Calibri"/>
        </w:rPr>
      </w:pPr>
      <w:r w:rsidRPr="00F46DA9">
        <w:rPr>
          <w:rFonts w:ascii="Aptos" w:hAnsi="Aptos" w:cs="Calibri"/>
        </w:rPr>
        <w:t xml:space="preserve">Compliance shall be based a review of the documents that contain a description of processes and policies for admission, promotion, and graduation, </w:t>
      </w:r>
      <w:r w:rsidR="001A5DC1" w:rsidRPr="00F46DA9">
        <w:rPr>
          <w:rFonts w:ascii="Aptos" w:hAnsi="Aptos" w:cs="Calibri"/>
        </w:rPr>
        <w:t xml:space="preserve">as well as </w:t>
      </w:r>
      <w:r w:rsidR="00BA6997" w:rsidRPr="00F46DA9">
        <w:rPr>
          <w:rFonts w:ascii="Aptos" w:hAnsi="Aptos" w:cs="Calibri"/>
        </w:rPr>
        <w:t>academic advising</w:t>
      </w:r>
      <w:r w:rsidR="001A5DC1" w:rsidRPr="00F46DA9">
        <w:rPr>
          <w:rFonts w:ascii="Aptos" w:hAnsi="Aptos" w:cs="Calibri"/>
        </w:rPr>
        <w:t>. Provide</w:t>
      </w:r>
      <w:r w:rsidRPr="00F46DA9">
        <w:rPr>
          <w:rFonts w:ascii="Aptos" w:hAnsi="Aptos" w:cs="Calibri"/>
        </w:rPr>
        <w:t xml:space="preserve"> </w:t>
      </w:r>
      <w:r w:rsidR="001A5DC1" w:rsidRPr="00F46DA9">
        <w:rPr>
          <w:rFonts w:ascii="Aptos" w:hAnsi="Aptos" w:cs="Calibri"/>
        </w:rPr>
        <w:t xml:space="preserve">information </w:t>
      </w:r>
      <w:r w:rsidRPr="00F46DA9">
        <w:rPr>
          <w:rFonts w:ascii="Aptos" w:hAnsi="Aptos" w:cs="Calibri"/>
        </w:rPr>
        <w:t xml:space="preserve">that </w:t>
      </w:r>
      <w:r w:rsidR="002156E0" w:rsidRPr="00F46DA9">
        <w:rPr>
          <w:rFonts w:ascii="Aptos" w:hAnsi="Aptos" w:cs="Calibri"/>
        </w:rPr>
        <w:t>describes the</w:t>
      </w:r>
      <w:r w:rsidRPr="00F46DA9">
        <w:rPr>
          <w:rFonts w:ascii="Aptos" w:hAnsi="Aptos" w:cs="Calibri"/>
        </w:rPr>
        <w:t xml:space="preserve"> procedures to evaluate </w:t>
      </w:r>
      <w:r w:rsidR="003A2916" w:rsidRPr="00F46DA9">
        <w:rPr>
          <w:rFonts w:ascii="Aptos" w:hAnsi="Aptos" w:cs="Calibri"/>
        </w:rPr>
        <w:t>transfer credits (</w:t>
      </w:r>
      <w:r w:rsidRPr="00F46DA9">
        <w:rPr>
          <w:rFonts w:ascii="Aptos" w:hAnsi="Aptos" w:cs="Calibri"/>
        </w:rPr>
        <w:t>advanced standing, prior studies, transfer credits and/or exchange studies</w:t>
      </w:r>
      <w:r w:rsidR="003A2916" w:rsidRPr="00F46DA9">
        <w:rPr>
          <w:rFonts w:ascii="Aptos" w:hAnsi="Aptos" w:cs="Calibri"/>
        </w:rPr>
        <w:t>)</w:t>
      </w:r>
      <w:r w:rsidRPr="00F46DA9">
        <w:rPr>
          <w:rFonts w:ascii="Aptos" w:hAnsi="Aptos" w:cs="Calibri"/>
        </w:rPr>
        <w:t xml:space="preserve">. </w:t>
      </w:r>
    </w:p>
    <w:p w14:paraId="03ECD83C" w14:textId="77777777" w:rsidR="00E202C5" w:rsidRPr="00F46DA9" w:rsidRDefault="00E202C5" w:rsidP="00E202C5">
      <w:pPr>
        <w:pStyle w:val="bodytext-indented"/>
        <w:keepNext/>
        <w:jc w:val="both"/>
        <w:rPr>
          <w:rFonts w:ascii="Aptos" w:hAnsi="Aptos" w:cs="Calibri"/>
        </w:rPr>
      </w:pPr>
    </w:p>
    <w:p w14:paraId="041D228E" w14:textId="77777777" w:rsidR="009F09E2" w:rsidRPr="00F46DA9" w:rsidRDefault="009F09E2" w:rsidP="00067E4A">
      <w:pPr>
        <w:pStyle w:val="Heading3"/>
        <w:numPr>
          <w:ilvl w:val="2"/>
          <w:numId w:val="25"/>
        </w:numPr>
        <w:rPr>
          <w:rFonts w:ascii="Aptos" w:hAnsi="Aptos" w:cs="Calibri"/>
        </w:rPr>
      </w:pPr>
      <w:bookmarkStart w:id="42" w:name="_Ref299970114"/>
      <w:r w:rsidRPr="00F46DA9">
        <w:rPr>
          <w:rFonts w:ascii="Aptos" w:hAnsi="Aptos" w:cs="Calibri"/>
        </w:rPr>
        <w:t>Admission</w:t>
      </w:r>
      <w:bookmarkEnd w:id="42"/>
    </w:p>
    <w:p w14:paraId="6CC352A9" w14:textId="39463465" w:rsidR="009F09E2" w:rsidRPr="00F46DA9" w:rsidRDefault="009F09E2" w:rsidP="00F046D6">
      <w:pPr>
        <w:spacing w:after="0" w:line="240" w:lineRule="auto"/>
        <w:jc w:val="both"/>
        <w:rPr>
          <w:rFonts w:ascii="Aptos" w:hAnsi="Aptos" w:cs="Calibri"/>
        </w:rPr>
      </w:pPr>
      <w:r w:rsidRPr="00F46DA9">
        <w:rPr>
          <w:rFonts w:ascii="Aptos" w:hAnsi="Aptos" w:cs="Calibri"/>
        </w:rPr>
        <w:t xml:space="preserve">There must be documented processes and policies for admission of students. </w:t>
      </w:r>
      <w:r w:rsidR="00BA6997" w:rsidRPr="00F46DA9">
        <w:rPr>
          <w:rFonts w:ascii="Aptos" w:hAnsi="Aptos" w:cs="Calibri"/>
        </w:rPr>
        <w:t>Admission</w:t>
      </w:r>
      <w:r w:rsidR="003758D7" w:rsidRPr="00F46DA9">
        <w:rPr>
          <w:rFonts w:ascii="Aptos" w:hAnsi="Aptos" w:cs="Calibri"/>
        </w:rPr>
        <w:t xml:space="preserve"> </w:t>
      </w:r>
      <w:r w:rsidR="00BA6997" w:rsidRPr="00F46DA9">
        <w:rPr>
          <w:rFonts w:ascii="Aptos" w:hAnsi="Aptos" w:cs="Calibri"/>
        </w:rPr>
        <w:t>involving advanced standing, prior studies, transfer credits and/or exchange studies</w:t>
      </w:r>
      <w:r w:rsidRPr="00F46DA9">
        <w:rPr>
          <w:rFonts w:ascii="Aptos" w:hAnsi="Aptos" w:cs="Calibri"/>
        </w:rPr>
        <w:t xml:space="preserve"> must be in compliance with the associated Accreditation Board regulations. The document entitled </w:t>
      </w:r>
      <w:r w:rsidR="000C6138" w:rsidRPr="00F46DA9">
        <w:rPr>
          <w:rFonts w:ascii="Aptos" w:hAnsi="Aptos" w:cs="Calibri"/>
        </w:rPr>
        <w:t xml:space="preserve">Regulations for granting </w:t>
      </w:r>
      <w:r w:rsidRPr="00F46DA9">
        <w:rPr>
          <w:rFonts w:ascii="Aptos" w:hAnsi="Aptos" w:cs="Calibri"/>
        </w:rPr>
        <w:t>transfer credit</w:t>
      </w:r>
      <w:r w:rsidR="000C6138" w:rsidRPr="00F46DA9">
        <w:rPr>
          <w:rFonts w:ascii="Aptos" w:hAnsi="Aptos" w:cs="Calibri"/>
        </w:rPr>
        <w:t>s</w:t>
      </w:r>
      <w:r w:rsidRPr="00F46DA9">
        <w:rPr>
          <w:rFonts w:ascii="Aptos" w:hAnsi="Aptos" w:cs="Calibri"/>
        </w:rPr>
        <w:t xml:space="preserve"> is available in the Canadian Engineering Accreditation Board’s </w:t>
      </w:r>
      <w:r w:rsidRPr="00F46DA9">
        <w:rPr>
          <w:rFonts w:ascii="Aptos" w:hAnsi="Aptos" w:cs="Calibri"/>
          <w:i/>
        </w:rPr>
        <w:t>Accreditation Criteria and Procedures</w:t>
      </w:r>
      <w:r w:rsidRPr="00F46DA9">
        <w:rPr>
          <w:rFonts w:ascii="Aptos" w:hAnsi="Aptos" w:cs="Calibri"/>
        </w:rPr>
        <w:t xml:space="preserve">, which is online at </w:t>
      </w:r>
      <w:hyperlink r:id="rId26" w:history="1">
        <w:r w:rsidRPr="00F46DA9">
          <w:rPr>
            <w:rStyle w:val="Hyperlink"/>
            <w:rFonts w:ascii="Aptos" w:hAnsi="Aptos" w:cs="Calibri"/>
            <w:color w:val="auto"/>
          </w:rPr>
          <w:t>www.engineerscanada.ca</w:t>
        </w:r>
      </w:hyperlink>
      <w:r w:rsidRPr="00F46DA9">
        <w:rPr>
          <w:rFonts w:ascii="Aptos" w:hAnsi="Aptos" w:cs="Calibri"/>
        </w:rPr>
        <w:t xml:space="preserve"> and from the Accreditation Board secretariat. </w:t>
      </w:r>
    </w:p>
    <w:p w14:paraId="62220EA2" w14:textId="77777777" w:rsidR="00891357" w:rsidRPr="00F46DA9" w:rsidRDefault="00891357" w:rsidP="00F046D6">
      <w:pPr>
        <w:pStyle w:val="Bodytext-lastparabeforeheader"/>
        <w:spacing w:after="60"/>
        <w:jc w:val="both"/>
        <w:rPr>
          <w:rFonts w:ascii="Aptos" w:hAnsi="Aptos" w:cs="Calibri"/>
          <w:u w:val="single"/>
        </w:rPr>
      </w:pPr>
    </w:p>
    <w:p w14:paraId="1C471CA0" w14:textId="126FB291" w:rsidR="009F09E2" w:rsidRPr="00F46DA9" w:rsidRDefault="009F09E2" w:rsidP="00FC0B75">
      <w:pPr>
        <w:pStyle w:val="Bodytext-lastparabeforeheader"/>
        <w:spacing w:after="60"/>
        <w:jc w:val="both"/>
        <w:rPr>
          <w:rFonts w:ascii="Aptos" w:hAnsi="Aptos" w:cs="Calibri"/>
          <w:u w:val="single"/>
        </w:rPr>
      </w:pPr>
      <w:r w:rsidRPr="00F46DA9">
        <w:rPr>
          <w:rFonts w:ascii="Aptos" w:hAnsi="Aptos" w:cs="Calibri"/>
          <w:u w:val="single"/>
        </w:rPr>
        <w:t>Instructions and response for criterion</w:t>
      </w:r>
      <w:r w:rsidR="00A42B95" w:rsidRPr="00F46DA9">
        <w:rPr>
          <w:rFonts w:ascii="Aptos" w:hAnsi="Aptos" w:cs="Calibri"/>
          <w:u w:val="single"/>
        </w:rPr>
        <w:t xml:space="preserve"> 3.3.1:</w:t>
      </w:r>
    </w:p>
    <w:p w14:paraId="6F21EA15" w14:textId="77777777" w:rsidR="009F09E2" w:rsidRPr="00F46DA9" w:rsidRDefault="00D22B7B" w:rsidP="00FC0B75">
      <w:pPr>
        <w:pStyle w:val="bodytext-indented"/>
        <w:keepNext/>
        <w:ind w:left="0"/>
        <w:jc w:val="both"/>
        <w:rPr>
          <w:rFonts w:ascii="Aptos" w:hAnsi="Aptos" w:cs="Calibri"/>
        </w:rPr>
      </w:pPr>
      <w:r w:rsidRPr="00F46DA9">
        <w:rPr>
          <w:rFonts w:ascii="Aptos" w:hAnsi="Aptos" w:cs="Calibri"/>
        </w:rPr>
        <w:t>Briefly s</w:t>
      </w:r>
      <w:r w:rsidR="009F09E2" w:rsidRPr="00F46DA9">
        <w:rPr>
          <w:rFonts w:ascii="Aptos" w:hAnsi="Aptos" w:cs="Calibri"/>
        </w:rPr>
        <w:t>ummarize the general criteria and procedures for admitting students to the undergraduate engineering program including:</w:t>
      </w:r>
    </w:p>
    <w:p w14:paraId="031E1E2B" w14:textId="77777777" w:rsidR="009F09E2" w:rsidRPr="00F46DA9" w:rsidRDefault="009F09E2" w:rsidP="00FC0B75">
      <w:pPr>
        <w:pStyle w:val="bullet"/>
        <w:numPr>
          <w:ilvl w:val="0"/>
          <w:numId w:val="7"/>
        </w:numPr>
        <w:tabs>
          <w:tab w:val="clear" w:pos="720"/>
        </w:tabs>
        <w:ind w:left="1004" w:hanging="284"/>
        <w:jc w:val="both"/>
        <w:rPr>
          <w:rFonts w:ascii="Aptos" w:hAnsi="Aptos" w:cs="Calibri"/>
        </w:rPr>
      </w:pPr>
      <w:r w:rsidRPr="00F46DA9">
        <w:rPr>
          <w:rFonts w:ascii="Aptos" w:hAnsi="Aptos" w:cs="Calibri"/>
        </w:rPr>
        <w:t>Regular admission to the initial year of the engineering program at this higher education institution and,</w:t>
      </w:r>
    </w:p>
    <w:p w14:paraId="357818E2" w14:textId="77777777" w:rsidR="009038E7" w:rsidRPr="00F46DA9" w:rsidRDefault="009F09E2" w:rsidP="00FC0B75">
      <w:pPr>
        <w:pStyle w:val="bullet-lastbeforetext"/>
        <w:numPr>
          <w:ilvl w:val="0"/>
          <w:numId w:val="7"/>
        </w:numPr>
        <w:tabs>
          <w:tab w:val="clear" w:pos="720"/>
        </w:tabs>
        <w:ind w:left="1004" w:hanging="284"/>
        <w:jc w:val="both"/>
        <w:rPr>
          <w:rFonts w:ascii="Aptos" w:hAnsi="Aptos" w:cs="Calibri"/>
        </w:rPr>
      </w:pPr>
      <w:r w:rsidRPr="00F46DA9">
        <w:rPr>
          <w:rFonts w:ascii="Aptos" w:hAnsi="Aptos" w:cs="Calibri"/>
        </w:rPr>
        <w:t>Non-regular admission including admission with conditions, advanced standing on an individual case-by-case assessment, formal agreements with other higher education institutions, etc. Describe how credit for advanced standing is evaluated.</w:t>
      </w:r>
    </w:p>
    <w:p w14:paraId="5B5F77F5" w14:textId="77777777" w:rsidR="00195581" w:rsidRPr="00F46DA9" w:rsidRDefault="002A08CC" w:rsidP="00FC0B75">
      <w:pPr>
        <w:rPr>
          <w:rFonts w:ascii="Aptos" w:hAnsi="Aptos" w:cs="Calibri"/>
          <w:b/>
          <w:u w:val="single"/>
        </w:rPr>
      </w:pPr>
      <w:r w:rsidRPr="00F46DA9">
        <w:rPr>
          <w:rFonts w:ascii="Aptos" w:hAnsi="Aptos" w:cs="Calibri"/>
          <w:b/>
          <w:u w:val="single"/>
        </w:rPr>
        <w:t>It is recommended that you limit your response to no more than 12 lines.</w:t>
      </w:r>
    </w:p>
    <w:p w14:paraId="36EF4AB7" w14:textId="05A34517" w:rsidR="00370DA4" w:rsidRPr="00F46DA9" w:rsidRDefault="00370DA4" w:rsidP="00F046D6">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bookmarkStart w:id="43" w:name="_Hlk27034730"/>
    </w:p>
    <w:p w14:paraId="7889EB62" w14:textId="09F7D7A9" w:rsidR="009C421C" w:rsidRPr="00F46DA9" w:rsidRDefault="00370DA4" w:rsidP="00F046D6">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04191E0E" w14:textId="77777777" w:rsidR="00370DA4" w:rsidRPr="00F46DA9" w:rsidRDefault="00370DA4" w:rsidP="00F046D6">
      <w:pPr>
        <w:pBdr>
          <w:top w:val="single" w:sz="2" w:space="4" w:color="auto"/>
          <w:left w:val="single" w:sz="2" w:space="4" w:color="auto"/>
          <w:bottom w:val="single" w:sz="2" w:space="4" w:color="auto"/>
          <w:right w:val="single" w:sz="2" w:space="4" w:color="auto"/>
        </w:pBdr>
        <w:spacing w:after="0"/>
        <w:ind w:left="142"/>
        <w:rPr>
          <w:rFonts w:ascii="Aptos" w:hAnsi="Aptos" w:cs="Calibri"/>
        </w:rPr>
      </w:pPr>
    </w:p>
    <w:bookmarkEnd w:id="43"/>
    <w:p w14:paraId="76111F53" w14:textId="77777777" w:rsidR="00370DA4" w:rsidRPr="00F46DA9" w:rsidRDefault="00370DA4" w:rsidP="009C592E">
      <w:pPr>
        <w:pStyle w:val="bullet-lastbeforetext"/>
        <w:tabs>
          <w:tab w:val="clear" w:pos="720"/>
          <w:tab w:val="left" w:pos="426"/>
        </w:tabs>
        <w:ind w:left="142"/>
        <w:rPr>
          <w:rFonts w:ascii="Aptos" w:hAnsi="Aptos" w:cs="Calibri"/>
        </w:rPr>
      </w:pPr>
    </w:p>
    <w:p w14:paraId="5E1818B1" w14:textId="1BE6888C" w:rsidR="009C592E" w:rsidRPr="00F46DA9" w:rsidRDefault="009C592E" w:rsidP="00986B96">
      <w:pPr>
        <w:pStyle w:val="bullet-lastbeforetext"/>
        <w:tabs>
          <w:tab w:val="clear" w:pos="720"/>
          <w:tab w:val="left" w:pos="426"/>
        </w:tabs>
        <w:ind w:left="0"/>
        <w:rPr>
          <w:rFonts w:ascii="Aptos" w:hAnsi="Aptos" w:cs="Calibri"/>
          <w:b/>
        </w:rPr>
      </w:pPr>
      <w:r w:rsidRPr="00F46DA9">
        <w:rPr>
          <w:rFonts w:ascii="Aptos" w:hAnsi="Aptos" w:cs="Calibri"/>
          <w:b/>
        </w:rPr>
        <w:t>3.3.1.1 Agreements:  See Regulations for granting transfer credits</w:t>
      </w:r>
    </w:p>
    <w:p w14:paraId="5D783583" w14:textId="45E9193A" w:rsidR="008D1896" w:rsidRPr="00F46DA9" w:rsidRDefault="00EF49A6" w:rsidP="00F046D6">
      <w:pPr>
        <w:pStyle w:val="bullet-lastbeforetext"/>
        <w:tabs>
          <w:tab w:val="clear" w:pos="720"/>
          <w:tab w:val="left" w:pos="90"/>
        </w:tabs>
        <w:ind w:left="0"/>
        <w:rPr>
          <w:rFonts w:ascii="Aptos" w:hAnsi="Aptos" w:cs="Calibri"/>
        </w:rPr>
      </w:pPr>
      <w:r w:rsidRPr="00F46DA9">
        <w:rPr>
          <w:rFonts w:ascii="Aptos" w:hAnsi="Aptos" w:cs="Calibri"/>
        </w:rPr>
        <w:t xml:space="preserve">If there are formal agreements for transfer credits provide </w:t>
      </w:r>
      <w:r w:rsidR="00787E86" w:rsidRPr="00F46DA9">
        <w:rPr>
          <w:rFonts w:ascii="Aptos" w:hAnsi="Aptos" w:cs="Calibri"/>
        </w:rPr>
        <w:t>a list</w:t>
      </w:r>
      <w:r w:rsidRPr="00F46DA9">
        <w:rPr>
          <w:rFonts w:ascii="Aptos" w:hAnsi="Aptos" w:cs="Calibri"/>
        </w:rPr>
        <w:t xml:space="preserve"> of any and all formal agreements used to support transfer of credit. </w:t>
      </w:r>
    </w:p>
    <w:p w14:paraId="70AA6F23" w14:textId="13EE4B6C" w:rsidR="00B4598C" w:rsidRPr="00F46DA9" w:rsidRDefault="002A08CC" w:rsidP="00FC0B75">
      <w:pPr>
        <w:rPr>
          <w:rFonts w:ascii="Aptos" w:hAnsi="Aptos" w:cs="Calibri"/>
          <w:b/>
          <w:u w:val="single"/>
        </w:rPr>
      </w:pPr>
      <w:r w:rsidRPr="00F46DA9">
        <w:rPr>
          <w:rFonts w:ascii="Aptos" w:hAnsi="Aptos" w:cs="Calibri"/>
          <w:b/>
          <w:u w:val="single"/>
        </w:rPr>
        <w:t>It is recommended that you limit your response to no more than 12 lines.</w:t>
      </w:r>
    </w:p>
    <w:p w14:paraId="55B2C039" w14:textId="639E2D50" w:rsidR="00370DA4" w:rsidRPr="00F46DA9" w:rsidRDefault="00370DA4" w:rsidP="00F046D6">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628AEEEE" w14:textId="788B8A50" w:rsidR="009F09E2" w:rsidRPr="00F46DA9" w:rsidRDefault="00370DA4" w:rsidP="00F046D6">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1C4620FE" w14:textId="77777777" w:rsidR="00370DA4" w:rsidRPr="00F46DA9" w:rsidRDefault="00370DA4" w:rsidP="00F046D6">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75B42B1A" w14:textId="77777777" w:rsidR="00986B96" w:rsidRPr="00F46DA9" w:rsidRDefault="00986B96" w:rsidP="00F046D6">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406B2FE1" w14:textId="77777777" w:rsidR="00986B96" w:rsidRPr="00F46DA9" w:rsidRDefault="00986B96" w:rsidP="001F403D">
      <w:pPr>
        <w:rPr>
          <w:rFonts w:ascii="Aptos" w:hAnsi="Aptos"/>
        </w:rPr>
      </w:pPr>
      <w:bookmarkStart w:id="44" w:name="_Ref299970135"/>
    </w:p>
    <w:p w14:paraId="2891AB6C" w14:textId="77777777" w:rsidR="00986B96" w:rsidRPr="00F46DA9" w:rsidRDefault="00986B96" w:rsidP="00986B96">
      <w:pPr>
        <w:rPr>
          <w:rFonts w:ascii="Aptos" w:hAnsi="Aptos"/>
        </w:rPr>
      </w:pPr>
    </w:p>
    <w:p w14:paraId="39AAEAF6" w14:textId="77777777" w:rsidR="00986B96" w:rsidRPr="00F46DA9" w:rsidRDefault="00986B96" w:rsidP="00986B96">
      <w:pPr>
        <w:rPr>
          <w:rFonts w:ascii="Aptos" w:hAnsi="Aptos"/>
        </w:rPr>
      </w:pPr>
    </w:p>
    <w:p w14:paraId="6845034E" w14:textId="77777777" w:rsidR="00986B96" w:rsidRPr="00F46DA9" w:rsidRDefault="00986B96" w:rsidP="00986B96">
      <w:pPr>
        <w:rPr>
          <w:rFonts w:ascii="Aptos" w:hAnsi="Aptos"/>
        </w:rPr>
      </w:pPr>
    </w:p>
    <w:p w14:paraId="1EE8A3CA" w14:textId="496D005F" w:rsidR="009F09E2" w:rsidRPr="00F46DA9" w:rsidRDefault="009F09E2" w:rsidP="00067E4A">
      <w:pPr>
        <w:pStyle w:val="Heading3"/>
        <w:keepNext w:val="0"/>
        <w:numPr>
          <w:ilvl w:val="2"/>
          <w:numId w:val="25"/>
        </w:numPr>
        <w:rPr>
          <w:rFonts w:ascii="Aptos" w:hAnsi="Aptos" w:cs="Calibri"/>
        </w:rPr>
      </w:pPr>
      <w:r w:rsidRPr="00F46DA9">
        <w:rPr>
          <w:rFonts w:ascii="Aptos" w:hAnsi="Aptos" w:cs="Calibri"/>
        </w:rPr>
        <w:t>Promotion and graduation</w:t>
      </w:r>
      <w:bookmarkEnd w:id="44"/>
    </w:p>
    <w:p w14:paraId="074CAFE2" w14:textId="3D35F7B6" w:rsidR="00DE15AB" w:rsidRPr="00F46DA9" w:rsidRDefault="00DE15AB" w:rsidP="00F046D6">
      <w:pPr>
        <w:pStyle w:val="Bodytext-lastparabeforeheader"/>
        <w:keepNext/>
        <w:spacing w:after="60"/>
        <w:jc w:val="both"/>
        <w:rPr>
          <w:rFonts w:ascii="Aptos" w:hAnsi="Aptos" w:cs="Calibri"/>
          <w:lang w:val="en-US"/>
        </w:rPr>
      </w:pPr>
      <w:r w:rsidRPr="00F46DA9">
        <w:rPr>
          <w:rFonts w:ascii="Aptos" w:hAnsi="Aptos" w:cs="Calibri"/>
          <w:lang w:val="en-US"/>
        </w:rPr>
        <w:t>Processes and policies for promotion and graduation of students must be documented. The institution must verify that all students have met all its regulations for graduation in the program identified on the transcript and that the curriculum followed is</w:t>
      </w:r>
      <w:r w:rsidR="00986B96" w:rsidRPr="00F46DA9">
        <w:rPr>
          <w:rFonts w:ascii="Aptos" w:hAnsi="Aptos" w:cs="Calibri"/>
          <w:lang w:val="en-US"/>
        </w:rPr>
        <w:t xml:space="preserve"> </w:t>
      </w:r>
      <w:r w:rsidRPr="00F46DA9">
        <w:rPr>
          <w:rFonts w:ascii="Aptos" w:hAnsi="Aptos" w:cs="Calibri"/>
          <w:lang w:val="en-US"/>
        </w:rPr>
        <w:t>consistent with that of the accredited program.</w:t>
      </w:r>
    </w:p>
    <w:p w14:paraId="5FE64CA0" w14:textId="15C2AE81" w:rsidR="00DE15AB" w:rsidRPr="00F46DA9" w:rsidRDefault="00DE15AB" w:rsidP="00F046D6">
      <w:pPr>
        <w:pStyle w:val="Bodytext-lastparabeforeheader"/>
        <w:keepNext/>
        <w:spacing w:after="60"/>
        <w:jc w:val="both"/>
        <w:rPr>
          <w:rFonts w:ascii="Aptos" w:hAnsi="Aptos" w:cs="Calibri"/>
          <w:lang w:val="en-US"/>
        </w:rPr>
      </w:pPr>
      <w:r w:rsidRPr="00F46DA9">
        <w:rPr>
          <w:rFonts w:ascii="Aptos" w:hAnsi="Aptos" w:cs="Calibri"/>
          <w:lang w:val="en-US"/>
        </w:rPr>
        <w:t>The program name must be appropriate for all students graduating from the program.</w:t>
      </w:r>
    </w:p>
    <w:p w14:paraId="29D154F7" w14:textId="77777777" w:rsidR="00DE15AB" w:rsidRPr="00F46DA9" w:rsidRDefault="00DE15AB" w:rsidP="00F046D6">
      <w:pPr>
        <w:pStyle w:val="Bodytext-lastparabeforeheader"/>
        <w:keepNext/>
        <w:spacing w:after="60"/>
        <w:jc w:val="both"/>
        <w:rPr>
          <w:rFonts w:ascii="Aptos" w:hAnsi="Aptos" w:cs="Calibri"/>
          <w:lang w:val="en-US"/>
        </w:rPr>
      </w:pPr>
    </w:p>
    <w:p w14:paraId="005331A9" w14:textId="51F11C23" w:rsidR="009F09E2" w:rsidRPr="00F46DA9" w:rsidRDefault="009F09E2" w:rsidP="00FC0B75">
      <w:pPr>
        <w:pStyle w:val="Bodytext-lastparabeforeheader"/>
        <w:keepNext/>
        <w:spacing w:after="60"/>
        <w:jc w:val="both"/>
        <w:rPr>
          <w:rFonts w:ascii="Aptos" w:hAnsi="Aptos" w:cs="Calibri"/>
          <w:u w:val="single"/>
        </w:rPr>
      </w:pPr>
      <w:r w:rsidRPr="00F46DA9">
        <w:rPr>
          <w:rFonts w:ascii="Aptos" w:hAnsi="Aptos" w:cs="Calibri"/>
          <w:u w:val="single"/>
        </w:rPr>
        <w:t>Instructions and responses for criterion</w:t>
      </w:r>
      <w:r w:rsidR="00A42B95" w:rsidRPr="00F46DA9">
        <w:rPr>
          <w:rFonts w:ascii="Aptos" w:hAnsi="Aptos" w:cs="Calibri"/>
          <w:u w:val="single"/>
        </w:rPr>
        <w:t xml:space="preserve"> 3.3.2:</w:t>
      </w:r>
    </w:p>
    <w:p w14:paraId="12A4E050" w14:textId="77777777" w:rsidR="009F09E2" w:rsidRPr="00F46DA9" w:rsidRDefault="009F09E2" w:rsidP="00FC0B75">
      <w:pPr>
        <w:pStyle w:val="bodytext-indented"/>
        <w:keepNext/>
        <w:ind w:left="0"/>
        <w:jc w:val="both"/>
        <w:rPr>
          <w:rFonts w:ascii="Aptos" w:hAnsi="Aptos" w:cs="Calibri"/>
        </w:rPr>
      </w:pPr>
      <w:r w:rsidRPr="00F46DA9">
        <w:rPr>
          <w:rFonts w:ascii="Aptos" w:hAnsi="Aptos" w:cs="Calibri"/>
        </w:rPr>
        <w:t>Summarize the engineering unit’s policy on promoting students through the program.</w:t>
      </w:r>
    </w:p>
    <w:p w14:paraId="5A3E0E37" w14:textId="77777777" w:rsidR="00BA2E69" w:rsidRPr="00F46DA9" w:rsidRDefault="002A08CC" w:rsidP="00FC0B75">
      <w:pPr>
        <w:rPr>
          <w:rFonts w:ascii="Aptos" w:hAnsi="Aptos" w:cs="Calibri"/>
          <w:b/>
          <w:u w:val="single"/>
        </w:rPr>
      </w:pPr>
      <w:r w:rsidRPr="00F46DA9">
        <w:rPr>
          <w:rFonts w:ascii="Aptos" w:hAnsi="Aptos" w:cs="Calibri"/>
          <w:b/>
          <w:u w:val="single"/>
        </w:rPr>
        <w:t>It is recommended that you limit your response to no more than 12 lines.</w:t>
      </w:r>
    </w:p>
    <w:p w14:paraId="0B0B15DA" w14:textId="463D4B7A"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4351FC39" w14:textId="77777777"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szCs w:val="28"/>
          <w:lang w:val="en-CA"/>
        </w:rPr>
      </w:pPr>
      <w:r w:rsidRPr="00F46DA9">
        <w:rPr>
          <w:rFonts w:ascii="Aptos" w:hAnsi="Aptos"/>
          <w:szCs w:val="28"/>
          <w:lang w:val="en-CA"/>
        </w:rPr>
        <w:t>{Response text}</w:t>
      </w:r>
    </w:p>
    <w:p w14:paraId="3B46011B" w14:textId="77777777"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699330A1" w14:textId="77777777" w:rsidR="00F046D6" w:rsidRPr="00F46DA9" w:rsidRDefault="00F046D6" w:rsidP="003758D7">
      <w:pPr>
        <w:pStyle w:val="Bodytext-lastparabeforeheader"/>
        <w:keepNext/>
        <w:spacing w:after="60"/>
        <w:ind w:left="720"/>
        <w:jc w:val="both"/>
        <w:rPr>
          <w:rFonts w:ascii="Aptos" w:hAnsi="Aptos" w:cs="Calibri"/>
          <w:lang w:val="en-US"/>
        </w:rPr>
      </w:pPr>
    </w:p>
    <w:p w14:paraId="335BC7D6" w14:textId="07A53FF4" w:rsidR="009F09E2" w:rsidRPr="00F46DA9" w:rsidRDefault="009F09E2" w:rsidP="00FC0B75">
      <w:pPr>
        <w:pStyle w:val="Bodytext-lastparabeforeheader"/>
        <w:keepNext/>
        <w:spacing w:after="60"/>
        <w:jc w:val="both"/>
        <w:rPr>
          <w:rFonts w:ascii="Aptos" w:hAnsi="Aptos" w:cs="Calibri"/>
          <w:lang w:val="en-US"/>
        </w:rPr>
      </w:pPr>
      <w:r w:rsidRPr="00F46DA9">
        <w:rPr>
          <w:rFonts w:ascii="Aptos" w:hAnsi="Aptos" w:cs="Calibri"/>
          <w:lang w:val="en-US"/>
        </w:rPr>
        <w:t xml:space="preserve">Summarize the practices (including formal committee responsibilities) involved in monitoring the academic progress of students; include the practices related to determining probationary status and required withdrawal from programs. Briefly describe any appeal procedures available to </w:t>
      </w:r>
      <w:r w:rsidRPr="00F46DA9">
        <w:rPr>
          <w:rFonts w:ascii="Aptos" w:hAnsi="Aptos" w:cs="Calibri"/>
          <w:b/>
          <w:lang w:val="en-US"/>
        </w:rPr>
        <w:t>students</w:t>
      </w:r>
      <w:r w:rsidRPr="00F46DA9">
        <w:rPr>
          <w:rFonts w:ascii="Aptos" w:hAnsi="Aptos" w:cs="Calibri"/>
          <w:lang w:val="en-US"/>
        </w:rPr>
        <w:t>.</w:t>
      </w:r>
    </w:p>
    <w:p w14:paraId="630E3083" w14:textId="77777777" w:rsidR="00BA2E69" w:rsidRPr="00F46DA9" w:rsidRDefault="002A08CC" w:rsidP="00FC0B75">
      <w:pPr>
        <w:rPr>
          <w:rFonts w:ascii="Aptos" w:hAnsi="Aptos" w:cs="Calibri"/>
          <w:b/>
          <w:u w:val="single"/>
        </w:rPr>
      </w:pPr>
      <w:r w:rsidRPr="00F46DA9">
        <w:rPr>
          <w:rFonts w:ascii="Aptos" w:hAnsi="Aptos" w:cs="Calibri"/>
          <w:b/>
          <w:u w:val="single"/>
        </w:rPr>
        <w:t xml:space="preserve">It is recommended that you limit your response to no more than 12 lines. </w:t>
      </w:r>
    </w:p>
    <w:p w14:paraId="4EBD8B25" w14:textId="38855300"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588FF18B" w14:textId="77777777"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253238F0" w14:textId="77777777"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4A7064E5" w14:textId="77777777" w:rsidR="00F046D6" w:rsidRPr="00F46DA9" w:rsidRDefault="00F046D6" w:rsidP="003758D7">
      <w:pPr>
        <w:pStyle w:val="Bodytext-lastparabeforeheader"/>
        <w:keepNext/>
        <w:spacing w:after="60"/>
        <w:ind w:left="720"/>
        <w:jc w:val="both"/>
        <w:rPr>
          <w:rFonts w:ascii="Aptos" w:hAnsi="Aptos" w:cs="Calibri"/>
          <w:lang w:val="en-US"/>
        </w:rPr>
      </w:pPr>
    </w:p>
    <w:p w14:paraId="582CE7B8" w14:textId="12BF280E" w:rsidR="009F09E2" w:rsidRPr="00F46DA9" w:rsidRDefault="009F09E2" w:rsidP="00FC0B75">
      <w:pPr>
        <w:pStyle w:val="Bodytext-lastparabeforeheader"/>
        <w:keepNext/>
        <w:spacing w:after="60"/>
        <w:jc w:val="both"/>
        <w:rPr>
          <w:rFonts w:ascii="Aptos" w:hAnsi="Aptos" w:cs="Calibri"/>
          <w:lang w:val="en-US"/>
        </w:rPr>
      </w:pPr>
      <w:r w:rsidRPr="00F46DA9">
        <w:rPr>
          <w:rFonts w:ascii="Aptos" w:hAnsi="Aptos" w:cs="Calibri"/>
          <w:lang w:val="en-US"/>
        </w:rPr>
        <w:t>Summarize</w:t>
      </w:r>
      <w:r w:rsidRPr="00F46DA9" w:rsidDel="0095726B">
        <w:rPr>
          <w:rFonts w:ascii="Aptos" w:hAnsi="Aptos" w:cs="Calibri"/>
          <w:lang w:val="en-US"/>
        </w:rPr>
        <w:t xml:space="preserve"> </w:t>
      </w:r>
      <w:r w:rsidRPr="00F46DA9">
        <w:rPr>
          <w:rFonts w:ascii="Aptos" w:hAnsi="Aptos" w:cs="Calibri"/>
          <w:lang w:val="en-US"/>
        </w:rPr>
        <w:t>any institutional and faculty policies and practices concerning the students with disabilities. Provide details of the manner in which accommodation is made in areas such as exams, laboratories, course requirements, work-experience programs, etc.</w:t>
      </w:r>
    </w:p>
    <w:p w14:paraId="43D4838C" w14:textId="77777777" w:rsidR="00B4598C" w:rsidRPr="00F46DA9" w:rsidRDefault="00B4598C" w:rsidP="00FC0B75">
      <w:pPr>
        <w:rPr>
          <w:rFonts w:ascii="Aptos" w:hAnsi="Aptos" w:cs="Calibri"/>
          <w:b/>
          <w:u w:val="single"/>
        </w:rPr>
      </w:pPr>
      <w:r w:rsidRPr="00F46DA9">
        <w:rPr>
          <w:rFonts w:ascii="Aptos" w:hAnsi="Aptos" w:cs="Calibri"/>
          <w:b/>
          <w:u w:val="single"/>
        </w:rPr>
        <w:t xml:space="preserve">It is recommended that you limit your response to no more than 12 lines. </w:t>
      </w:r>
    </w:p>
    <w:p w14:paraId="54DB8DCA" w14:textId="6DCDEC02"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bookmarkStart w:id="45" w:name="_Ref299970174"/>
    </w:p>
    <w:p w14:paraId="05DB6E1B" w14:textId="77777777"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4E1BAE9D" w14:textId="77777777"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7668F7EB" w14:textId="1DA4753B" w:rsidR="00F046D6" w:rsidRPr="00F46DA9" w:rsidRDefault="00F046D6" w:rsidP="003758D7">
      <w:pPr>
        <w:pStyle w:val="Bodytext-lastparabeforeheader"/>
        <w:keepNext/>
        <w:spacing w:after="60"/>
        <w:ind w:left="720"/>
        <w:jc w:val="both"/>
        <w:rPr>
          <w:rFonts w:ascii="Aptos" w:hAnsi="Aptos" w:cs="Calibri"/>
          <w:lang w:val="en-US"/>
        </w:rPr>
      </w:pPr>
    </w:p>
    <w:p w14:paraId="77E71D19" w14:textId="1706AEB4" w:rsidR="00B4598C" w:rsidRPr="00F46DA9" w:rsidRDefault="00B4598C" w:rsidP="00FC0B75">
      <w:pPr>
        <w:pStyle w:val="Bodytext-lastparabeforeheader"/>
        <w:keepNext/>
        <w:spacing w:after="60"/>
        <w:jc w:val="both"/>
        <w:rPr>
          <w:rFonts w:ascii="Aptos" w:hAnsi="Aptos" w:cs="Calibri"/>
          <w:lang w:val="en-US"/>
        </w:rPr>
      </w:pPr>
      <w:r w:rsidRPr="00F46DA9">
        <w:rPr>
          <w:rFonts w:ascii="Aptos" w:hAnsi="Aptos" w:cs="Calibri"/>
          <w:lang w:val="en-US"/>
        </w:rPr>
        <w:t>Provide a link to the program’s academic integrity policy and procedure (alternatively provide as an attachment).</w:t>
      </w:r>
    </w:p>
    <w:p w14:paraId="5229E3ED" w14:textId="5A2352B2" w:rsidR="00B4598C" w:rsidRPr="00F46DA9" w:rsidRDefault="00B4598C" w:rsidP="00FC0B75">
      <w:pPr>
        <w:pStyle w:val="Bodytext-lastparabeforeheader"/>
        <w:keepNext/>
        <w:spacing w:after="60"/>
        <w:jc w:val="both"/>
        <w:rPr>
          <w:rFonts w:ascii="Aptos" w:hAnsi="Aptos" w:cs="Calibri"/>
          <w:lang w:val="en-US"/>
        </w:rPr>
      </w:pPr>
      <w:r w:rsidRPr="00F46DA9">
        <w:rPr>
          <w:rFonts w:ascii="Aptos" w:hAnsi="Aptos" w:cs="Calibri"/>
          <w:lang w:val="en-US"/>
        </w:rPr>
        <w:t xml:space="preserve">If an engineering student’s academic integrity is called into question, how is this investigated? How might a breach of the academic integrity policy (or equivalent) impact the promotion and/or graduation of the student? </w:t>
      </w:r>
    </w:p>
    <w:p w14:paraId="799BF21C" w14:textId="77777777" w:rsidR="00B4598C" w:rsidRPr="00F46DA9" w:rsidRDefault="00B4598C" w:rsidP="00FC0B75">
      <w:pPr>
        <w:rPr>
          <w:rFonts w:ascii="Aptos" w:hAnsi="Aptos" w:cs="Calibri"/>
          <w:b/>
          <w:u w:val="single"/>
        </w:rPr>
      </w:pPr>
      <w:r w:rsidRPr="00F46DA9">
        <w:rPr>
          <w:rFonts w:ascii="Aptos" w:hAnsi="Aptos" w:cs="Calibri"/>
          <w:b/>
          <w:u w:val="single"/>
        </w:rPr>
        <w:t xml:space="preserve">It is recommended that you limit your response to no more than 12 lines. </w:t>
      </w:r>
    </w:p>
    <w:p w14:paraId="33FBEBFB" w14:textId="0FE3EDBC"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1B3802C9" w14:textId="22D49B47"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0183E4CE" w14:textId="77777777"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0F80C572" w14:textId="77777777" w:rsidR="00F046D6" w:rsidRPr="00F46DA9" w:rsidRDefault="00F046D6" w:rsidP="001F403D">
      <w:pPr>
        <w:rPr>
          <w:rFonts w:ascii="Aptos" w:hAnsi="Aptos"/>
        </w:rPr>
      </w:pPr>
    </w:p>
    <w:p w14:paraId="0784BD87" w14:textId="4ECFA885" w:rsidR="009F09E2" w:rsidRPr="00F46DA9" w:rsidRDefault="000D2286" w:rsidP="00067E4A">
      <w:pPr>
        <w:pStyle w:val="Heading3"/>
        <w:keepNext w:val="0"/>
        <w:numPr>
          <w:ilvl w:val="2"/>
          <w:numId w:val="25"/>
        </w:numPr>
        <w:rPr>
          <w:rFonts w:ascii="Aptos" w:hAnsi="Aptos" w:cs="Calibri"/>
        </w:rPr>
      </w:pPr>
      <w:r w:rsidRPr="00F46DA9">
        <w:rPr>
          <w:rFonts w:ascii="Aptos" w:hAnsi="Aptos" w:cs="Calibri"/>
        </w:rPr>
        <w:t>Academic Advising</w:t>
      </w:r>
      <w:bookmarkEnd w:id="45"/>
    </w:p>
    <w:p w14:paraId="0225773C" w14:textId="77777777" w:rsidR="006F341B" w:rsidRPr="00F46DA9" w:rsidRDefault="006F341B" w:rsidP="00F046D6">
      <w:pPr>
        <w:pStyle w:val="Bodytext-lastparabeforeheader"/>
        <w:keepNext/>
        <w:spacing w:after="60"/>
        <w:jc w:val="both"/>
        <w:rPr>
          <w:rFonts w:ascii="Aptos" w:hAnsi="Aptos" w:cs="Calibri"/>
          <w:lang w:val="en-US"/>
        </w:rPr>
      </w:pPr>
      <w:r w:rsidRPr="00F46DA9">
        <w:rPr>
          <w:rFonts w:ascii="Aptos" w:hAnsi="Aptos" w:cs="Calibri"/>
          <w:lang w:val="en-US"/>
        </w:rPr>
        <w:t>There must be processes and sufficient resources in place for the academic advising of students. Clear statements of such policies and procedures should be available to faculty and students. Depending on the governance structures in place, aspects of students advising should normally be at both the program and Faculty levels.</w:t>
      </w:r>
    </w:p>
    <w:p w14:paraId="08909D54" w14:textId="77777777" w:rsidR="006F341B" w:rsidRPr="00F46DA9" w:rsidRDefault="006F341B" w:rsidP="003758D7">
      <w:pPr>
        <w:pStyle w:val="Bodytext-lastparabeforeheader"/>
        <w:keepNext/>
        <w:spacing w:after="60"/>
        <w:ind w:left="720"/>
        <w:jc w:val="both"/>
        <w:rPr>
          <w:rFonts w:ascii="Aptos" w:hAnsi="Aptos" w:cs="Calibri"/>
          <w:lang w:val="en-US"/>
        </w:rPr>
      </w:pPr>
    </w:p>
    <w:p w14:paraId="447CEBDB" w14:textId="0095A968" w:rsidR="009F09E2" w:rsidRPr="00F46DA9" w:rsidRDefault="009F09E2" w:rsidP="00FC0B75">
      <w:pPr>
        <w:pStyle w:val="Bodytext-lastparabeforeheader"/>
        <w:keepNext/>
        <w:spacing w:after="60"/>
        <w:jc w:val="both"/>
        <w:rPr>
          <w:rFonts w:ascii="Aptos" w:hAnsi="Aptos" w:cs="Calibri"/>
          <w:u w:val="single"/>
          <w:lang w:val="en-US"/>
        </w:rPr>
      </w:pPr>
      <w:r w:rsidRPr="00F46DA9">
        <w:rPr>
          <w:rFonts w:ascii="Aptos" w:hAnsi="Aptos" w:cs="Calibri"/>
          <w:u w:val="single"/>
          <w:lang w:val="en-US"/>
        </w:rPr>
        <w:t>Instructions and response for criterion</w:t>
      </w:r>
      <w:r w:rsidR="00A42B95" w:rsidRPr="00F46DA9">
        <w:rPr>
          <w:rFonts w:ascii="Aptos" w:hAnsi="Aptos" w:cs="Calibri"/>
          <w:u w:val="single"/>
          <w:lang w:val="en-US"/>
        </w:rPr>
        <w:t xml:space="preserve"> 3.3.3: </w:t>
      </w:r>
    </w:p>
    <w:p w14:paraId="07711A83" w14:textId="359DB624" w:rsidR="009F09E2" w:rsidRPr="00F46DA9" w:rsidRDefault="009F09E2" w:rsidP="00FC0B75">
      <w:pPr>
        <w:pStyle w:val="bodytext-indented"/>
        <w:keepNext/>
        <w:ind w:left="0"/>
        <w:jc w:val="both"/>
        <w:rPr>
          <w:rFonts w:ascii="Aptos" w:hAnsi="Aptos" w:cs="Calibri"/>
        </w:rPr>
      </w:pPr>
      <w:r w:rsidRPr="00F46DA9">
        <w:rPr>
          <w:rFonts w:ascii="Aptos" w:hAnsi="Aptos" w:cs="Calibri"/>
        </w:rPr>
        <w:t xml:space="preserve">Summarize the process involved in </w:t>
      </w:r>
      <w:r w:rsidR="00D22B7B" w:rsidRPr="00F46DA9">
        <w:rPr>
          <w:rFonts w:ascii="Aptos" w:hAnsi="Aptos" w:cs="Calibri"/>
        </w:rPr>
        <w:t xml:space="preserve">academic </w:t>
      </w:r>
      <w:r w:rsidRPr="00F46DA9">
        <w:rPr>
          <w:rFonts w:ascii="Aptos" w:hAnsi="Aptos" w:cs="Calibri"/>
        </w:rPr>
        <w:t>advising and counselling students</w:t>
      </w:r>
      <w:r w:rsidR="001A5DC1" w:rsidRPr="00F46DA9">
        <w:rPr>
          <w:rFonts w:ascii="Aptos" w:hAnsi="Aptos" w:cs="Calibri"/>
        </w:rPr>
        <w:t>.</w:t>
      </w:r>
      <w:r w:rsidR="007A2C5F" w:rsidRPr="00F46DA9">
        <w:rPr>
          <w:rFonts w:ascii="Aptos" w:hAnsi="Aptos" w:cs="Calibri"/>
        </w:rPr>
        <w:t xml:space="preserve"> </w:t>
      </w:r>
      <w:r w:rsidR="001A5DC1" w:rsidRPr="00F46DA9">
        <w:rPr>
          <w:rFonts w:ascii="Aptos" w:hAnsi="Aptos" w:cs="Calibri"/>
        </w:rPr>
        <w:t>I</w:t>
      </w:r>
      <w:r w:rsidRPr="00F46DA9">
        <w:rPr>
          <w:rFonts w:ascii="Aptos" w:hAnsi="Aptos" w:cs="Calibri"/>
        </w:rPr>
        <w:t>nclude any approved list(s) of courses from which students make their selection and describe the use of such list(s). Please summarize below:</w:t>
      </w:r>
    </w:p>
    <w:p w14:paraId="1912C0ED" w14:textId="62D6AD66" w:rsidR="007E5681" w:rsidRPr="00F46DA9" w:rsidRDefault="002A08CC" w:rsidP="00FC0B75">
      <w:pPr>
        <w:rPr>
          <w:rFonts w:ascii="Aptos" w:hAnsi="Aptos" w:cs="Calibri"/>
          <w:b/>
          <w:u w:val="single"/>
        </w:rPr>
      </w:pPr>
      <w:r w:rsidRPr="00F46DA9">
        <w:rPr>
          <w:rFonts w:ascii="Aptos" w:hAnsi="Aptos" w:cs="Calibri"/>
          <w:b/>
          <w:u w:val="single"/>
        </w:rPr>
        <w:t>It is recommended that you limit your response to no more than 12 lines.</w:t>
      </w:r>
      <w:r w:rsidR="00BA2E69" w:rsidRPr="00F46DA9">
        <w:rPr>
          <w:rFonts w:ascii="Aptos" w:hAnsi="Aptos" w:cs="Calibri"/>
          <w:b/>
          <w:u w:val="single"/>
        </w:rPr>
        <w:t xml:space="preserve"> </w:t>
      </w:r>
    </w:p>
    <w:p w14:paraId="5FA7BF62" w14:textId="60CA224D"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bookmarkStart w:id="46" w:name="_Ref299970189"/>
    </w:p>
    <w:p w14:paraId="41660997" w14:textId="77777777"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028AAA6B" w14:textId="77777777" w:rsidR="00F046D6" w:rsidRPr="00F46DA9" w:rsidRDefault="00F046D6" w:rsidP="00F046D6">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6DFC00AF" w14:textId="43B75C4A" w:rsidR="00F046D6" w:rsidRPr="00F46DA9" w:rsidRDefault="00F046D6" w:rsidP="001F403D">
      <w:pPr>
        <w:rPr>
          <w:rFonts w:ascii="Aptos" w:hAnsi="Aptos"/>
        </w:rPr>
      </w:pPr>
    </w:p>
    <w:p w14:paraId="6AAB7B2F" w14:textId="1CB88611" w:rsidR="009F09E2" w:rsidRPr="00F46DA9" w:rsidRDefault="009F09E2" w:rsidP="00067E4A">
      <w:pPr>
        <w:pStyle w:val="Heading3"/>
        <w:keepNext w:val="0"/>
        <w:numPr>
          <w:ilvl w:val="2"/>
          <w:numId w:val="25"/>
        </w:numPr>
        <w:rPr>
          <w:rFonts w:ascii="Aptos" w:hAnsi="Aptos" w:cs="Calibri"/>
        </w:rPr>
      </w:pPr>
      <w:r w:rsidRPr="00F46DA9">
        <w:rPr>
          <w:rFonts w:ascii="Aptos" w:hAnsi="Aptos" w:cs="Calibri"/>
        </w:rPr>
        <w:t>Degree auditing</w:t>
      </w:r>
      <w:bookmarkEnd w:id="46"/>
    </w:p>
    <w:p w14:paraId="4FA1B661" w14:textId="77777777" w:rsidR="009F09E2" w:rsidRPr="00F46DA9" w:rsidRDefault="009F09E2" w:rsidP="003758D7">
      <w:pPr>
        <w:jc w:val="both"/>
        <w:rPr>
          <w:rFonts w:ascii="Aptos" w:hAnsi="Aptos" w:cs="Calibri"/>
        </w:rPr>
      </w:pPr>
      <w:r w:rsidRPr="00F46DA9">
        <w:rPr>
          <w:rFonts w:ascii="Aptos" w:hAnsi="Aptos" w:cs="Calibri"/>
        </w:rPr>
        <w:t xml:space="preserve">A requirement for accreditation is that the higher education institution has verified, using methodologies accepted by the Accreditation Board, that all its student-related policies, procedures, and regulations apply to, and are met by, all students. </w:t>
      </w:r>
    </w:p>
    <w:p w14:paraId="09DE8E32" w14:textId="0C119804" w:rsidR="009F09E2" w:rsidRPr="00F46DA9" w:rsidRDefault="009F09E2" w:rsidP="003758D7">
      <w:pPr>
        <w:jc w:val="both"/>
        <w:rPr>
          <w:rFonts w:ascii="Aptos" w:hAnsi="Aptos" w:cs="Calibri"/>
        </w:rPr>
      </w:pPr>
      <w:r w:rsidRPr="00F46DA9">
        <w:rPr>
          <w:rFonts w:ascii="Aptos" w:hAnsi="Aptos" w:cs="Calibri"/>
        </w:rPr>
        <w:t xml:space="preserve">For programs where there are more than </w:t>
      </w:r>
      <w:r w:rsidR="00D53B98" w:rsidRPr="00F46DA9">
        <w:rPr>
          <w:rFonts w:ascii="Aptos" w:hAnsi="Aptos" w:cs="Calibri"/>
        </w:rPr>
        <w:t>10</w:t>
      </w:r>
      <w:r w:rsidRPr="00F46DA9">
        <w:rPr>
          <w:rFonts w:ascii="Aptos" w:hAnsi="Aptos" w:cs="Calibri"/>
        </w:rPr>
        <w:t xml:space="preserve"> students, a sample of </w:t>
      </w:r>
      <w:r w:rsidR="00D53B98" w:rsidRPr="00F46DA9">
        <w:rPr>
          <w:rFonts w:ascii="Aptos" w:hAnsi="Aptos" w:cs="Calibri"/>
        </w:rPr>
        <w:t>10</w:t>
      </w:r>
      <w:r w:rsidRPr="00F46DA9">
        <w:rPr>
          <w:rFonts w:ascii="Aptos" w:hAnsi="Aptos" w:cs="Calibri"/>
        </w:rPr>
        <w:t xml:space="preserve"> anonymous student transcripts is required for the most recent graduating class</w:t>
      </w:r>
      <w:r w:rsidR="00D53B98" w:rsidRPr="00F46DA9">
        <w:rPr>
          <w:rFonts w:ascii="Aptos" w:hAnsi="Aptos" w:cs="Calibri"/>
        </w:rPr>
        <w:t>.  For programs with less than 1</w:t>
      </w:r>
      <w:r w:rsidRPr="00F46DA9">
        <w:rPr>
          <w:rFonts w:ascii="Aptos" w:hAnsi="Aptos" w:cs="Calibri"/>
        </w:rPr>
        <w:t xml:space="preserve">0 students in the graduating year, provide all available transcripts with identifying information removed.  Transcripts are to be provided for the program being visited and should be included with the completed questionnaire </w:t>
      </w:r>
      <w:r w:rsidR="000821F3" w:rsidRPr="00F46DA9">
        <w:rPr>
          <w:rFonts w:ascii="Aptos" w:hAnsi="Aptos" w:cs="Calibri"/>
        </w:rPr>
        <w:t>in Tandem</w:t>
      </w:r>
      <w:r w:rsidRPr="00F46DA9">
        <w:rPr>
          <w:rFonts w:ascii="Aptos" w:hAnsi="Aptos" w:cs="Calibri"/>
        </w:rPr>
        <w:t>. For new programs only, if no students have graduated from the program prior to the visit, provide transcripts for the students who are nearest to graduation.</w:t>
      </w:r>
    </w:p>
    <w:p w14:paraId="3A01B74E" w14:textId="77777777" w:rsidR="009F09E2" w:rsidRPr="00F46DA9" w:rsidRDefault="009F09E2" w:rsidP="00FC0B75">
      <w:pPr>
        <w:pStyle w:val="Bodytext-lastparabeforeheader"/>
        <w:keepNext/>
        <w:spacing w:after="60"/>
        <w:jc w:val="both"/>
        <w:rPr>
          <w:rFonts w:ascii="Aptos" w:hAnsi="Aptos" w:cs="Calibri"/>
          <w:u w:val="single"/>
          <w:lang w:val="en-US"/>
        </w:rPr>
      </w:pPr>
      <w:r w:rsidRPr="00F46DA9">
        <w:rPr>
          <w:rFonts w:ascii="Aptos" w:hAnsi="Aptos" w:cs="Calibri"/>
          <w:u w:val="single"/>
          <w:lang w:val="en-US"/>
        </w:rPr>
        <w:t>Instructions and response for criterion</w:t>
      </w:r>
      <w:r w:rsidR="00A42B95" w:rsidRPr="00F46DA9">
        <w:rPr>
          <w:rFonts w:ascii="Aptos" w:hAnsi="Aptos" w:cs="Calibri"/>
          <w:u w:val="single"/>
          <w:lang w:val="en-US"/>
        </w:rPr>
        <w:t xml:space="preserve"> 3.3.4:</w:t>
      </w:r>
    </w:p>
    <w:p w14:paraId="6EE20C71" w14:textId="77777777" w:rsidR="009F09E2" w:rsidRPr="00F46DA9" w:rsidRDefault="009F09E2" w:rsidP="00FC0B75">
      <w:pPr>
        <w:pStyle w:val="bodytext-indented"/>
        <w:keepNext/>
        <w:ind w:left="0"/>
        <w:jc w:val="both"/>
        <w:rPr>
          <w:rFonts w:ascii="Aptos" w:hAnsi="Aptos" w:cs="Calibri"/>
        </w:rPr>
      </w:pPr>
      <w:r w:rsidRPr="00F46DA9">
        <w:rPr>
          <w:rFonts w:ascii="Aptos" w:hAnsi="Aptos" w:cs="Calibri"/>
        </w:rPr>
        <w:t xml:space="preserve">Summarize the higher education institution’s process for degree auditing in the space below. Compliance will also be based on transcript analysis (see </w:t>
      </w:r>
      <w:hyperlink w:anchor="_Evaluation_of_curriculum" w:history="1">
        <w:r w:rsidRPr="00F46DA9">
          <w:rPr>
            <w:rFonts w:ascii="Aptos" w:hAnsi="Aptos" w:cs="Calibri"/>
          </w:rPr>
          <w:t>3.4.8 - Evaluation of curriculum content and quality</w:t>
        </w:r>
      </w:hyperlink>
      <w:r w:rsidRPr="00F46DA9">
        <w:rPr>
          <w:rFonts w:ascii="Aptos" w:hAnsi="Aptos" w:cs="Calibri"/>
        </w:rPr>
        <w:t xml:space="preserve">). </w:t>
      </w:r>
    </w:p>
    <w:p w14:paraId="71043479" w14:textId="77777777" w:rsidR="00904B1A" w:rsidRPr="00F46DA9" w:rsidRDefault="002A08CC" w:rsidP="00FC0B75">
      <w:pPr>
        <w:jc w:val="both"/>
        <w:rPr>
          <w:rFonts w:ascii="Aptos" w:hAnsi="Aptos" w:cs="Calibri"/>
          <w:b/>
          <w:u w:val="single"/>
        </w:rPr>
      </w:pPr>
      <w:r w:rsidRPr="00F46DA9">
        <w:rPr>
          <w:rFonts w:ascii="Aptos" w:hAnsi="Aptos" w:cs="Calibri"/>
          <w:b/>
          <w:u w:val="single"/>
        </w:rPr>
        <w:t>It is recommended that you limit your response to no more than 12 lines.</w:t>
      </w:r>
    </w:p>
    <w:p w14:paraId="77B3277E" w14:textId="2F25A93A" w:rsidR="00F046D6" w:rsidRPr="00F46DA9" w:rsidRDefault="00F046D6" w:rsidP="00F3111A">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bookmarkStart w:id="47" w:name="_Curriculum_content_and"/>
      <w:bookmarkStart w:id="48" w:name="_Toc208111883"/>
      <w:bookmarkEnd w:id="47"/>
    </w:p>
    <w:p w14:paraId="2EFEF899" w14:textId="77777777" w:rsidR="00F046D6" w:rsidRPr="00F46DA9" w:rsidRDefault="00F046D6" w:rsidP="00F3111A">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0693C7BF" w14:textId="77777777" w:rsidR="00F046D6" w:rsidRPr="00F46DA9" w:rsidRDefault="00F046D6" w:rsidP="00F3111A">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3BADDA17" w14:textId="77777777" w:rsidR="003758D7" w:rsidRPr="00F46DA9" w:rsidRDefault="003758D7" w:rsidP="001F403D">
      <w:pPr>
        <w:rPr>
          <w:rFonts w:ascii="Aptos" w:hAnsi="Aptos"/>
        </w:rPr>
      </w:pPr>
    </w:p>
    <w:p w14:paraId="34A6C118" w14:textId="43700648" w:rsidR="009F09E2" w:rsidRPr="00F46DA9" w:rsidRDefault="009F09E2" w:rsidP="00067E4A">
      <w:pPr>
        <w:pStyle w:val="Heading2"/>
        <w:numPr>
          <w:ilvl w:val="1"/>
          <w:numId w:val="25"/>
        </w:numPr>
        <w:rPr>
          <w:rFonts w:ascii="Aptos" w:hAnsi="Aptos" w:cs="Calibri"/>
          <w:i w:val="0"/>
        </w:rPr>
      </w:pPr>
      <w:bookmarkStart w:id="49" w:name="_Toc170373743"/>
      <w:r w:rsidRPr="00F46DA9">
        <w:rPr>
          <w:rFonts w:ascii="Aptos" w:hAnsi="Aptos" w:cs="Calibri"/>
          <w:i w:val="0"/>
        </w:rPr>
        <w:t>Curriculum content</w:t>
      </w:r>
      <w:bookmarkEnd w:id="48"/>
      <w:r w:rsidRPr="00F46DA9">
        <w:rPr>
          <w:rFonts w:ascii="Aptos" w:hAnsi="Aptos" w:cs="Calibri"/>
          <w:i w:val="0"/>
        </w:rPr>
        <w:t xml:space="preserve"> and quality</w:t>
      </w:r>
      <w:bookmarkEnd w:id="49"/>
    </w:p>
    <w:p w14:paraId="7C4A87FD" w14:textId="6EF0EFF2" w:rsidR="00D4509F" w:rsidRPr="00F46DA9" w:rsidRDefault="009F09E2" w:rsidP="003758D7">
      <w:pPr>
        <w:jc w:val="both"/>
        <w:rPr>
          <w:rFonts w:ascii="Aptos" w:hAnsi="Aptos" w:cs="Calibri"/>
        </w:rPr>
      </w:pPr>
      <w:r w:rsidRPr="00F46DA9">
        <w:rPr>
          <w:rFonts w:ascii="Aptos" w:hAnsi="Aptos" w:cs="Calibri"/>
        </w:rPr>
        <w:t xml:space="preserve">The curriculum content and quality criteria are designed to assure a foundation in mathematics and natural sciences, a broad preparation in engineering sciences and engineering design, and an exposure to non-technical subjects that supplement the technical aspects of the curriculum. All students must meet all curriculum content and quality criteria.  The academic level of the curriculum must be appropriate to a university-level program.  </w:t>
      </w:r>
      <w:r w:rsidR="0035718C" w:rsidRPr="00F46DA9">
        <w:rPr>
          <w:rFonts w:ascii="Aptos" w:hAnsi="Aptos" w:cs="Calibri"/>
        </w:rPr>
        <w:t>Evaluation of curriculum content and quality will be based on supporting materials for courses as specified in the "Onsite Materials" section on page 6 of this document.</w:t>
      </w:r>
    </w:p>
    <w:p w14:paraId="5428159F" w14:textId="77777777" w:rsidR="005D1471" w:rsidRPr="00F46DA9" w:rsidRDefault="005D1471" w:rsidP="003758D7">
      <w:pPr>
        <w:jc w:val="both"/>
        <w:rPr>
          <w:rFonts w:ascii="Aptos" w:hAnsi="Aptos" w:cs="Calibri"/>
        </w:rPr>
      </w:pPr>
    </w:p>
    <w:p w14:paraId="524FDFAF" w14:textId="77777777" w:rsidR="009F09E2" w:rsidRPr="00F46DA9" w:rsidRDefault="009F09E2" w:rsidP="00067E4A">
      <w:pPr>
        <w:pStyle w:val="Heading3"/>
        <w:numPr>
          <w:ilvl w:val="2"/>
          <w:numId w:val="25"/>
        </w:numPr>
        <w:rPr>
          <w:rFonts w:ascii="Aptos" w:hAnsi="Aptos" w:cs="Calibri"/>
        </w:rPr>
      </w:pPr>
      <w:bookmarkStart w:id="50" w:name="_Approach_and_methodologies"/>
      <w:bookmarkStart w:id="51" w:name="curriculum_331"/>
      <w:bookmarkEnd w:id="50"/>
      <w:r w:rsidRPr="00F46DA9">
        <w:rPr>
          <w:rFonts w:ascii="Aptos" w:hAnsi="Aptos" w:cs="Calibri"/>
        </w:rPr>
        <w:t>Approach and methodologies for quantifying curriculum content</w:t>
      </w:r>
    </w:p>
    <w:bookmarkEnd w:id="51"/>
    <w:p w14:paraId="5D451045" w14:textId="77777777" w:rsidR="009F09E2" w:rsidRPr="00F46DA9" w:rsidRDefault="009F09E2" w:rsidP="00FC0B75">
      <w:pPr>
        <w:pStyle w:val="bodytext-hangindentreducedspaceafter"/>
        <w:ind w:left="0" w:firstLine="0"/>
        <w:jc w:val="both"/>
        <w:rPr>
          <w:rFonts w:ascii="Aptos" w:hAnsi="Aptos" w:cs="Calibri"/>
        </w:rPr>
      </w:pPr>
      <w:r w:rsidRPr="00F46DA9">
        <w:rPr>
          <w:rFonts w:ascii="Aptos" w:hAnsi="Aptos" w:cs="Calibri"/>
        </w:rPr>
        <w:t>3.4.1.1</w:t>
      </w:r>
      <w:r w:rsidRPr="00F46DA9">
        <w:rPr>
          <w:rFonts w:ascii="Aptos" w:hAnsi="Aptos" w:cs="Calibri"/>
        </w:rPr>
        <w:tab/>
      </w:r>
      <w:r w:rsidRPr="00F46DA9">
        <w:rPr>
          <w:rFonts w:ascii="Aptos" w:hAnsi="Aptos" w:cs="Calibri"/>
          <w:b/>
        </w:rPr>
        <w:t>Accreditation Units (AU)</w:t>
      </w:r>
      <w:r w:rsidRPr="00F46DA9">
        <w:rPr>
          <w:rFonts w:ascii="Aptos" w:hAnsi="Aptos" w:cs="Calibri"/>
        </w:rPr>
        <w:t xml:space="preserve"> are defined on an hourly basis for an activity which is granted academic credit and for which the associated number of hours corresponds to the actual contact time between the student and the faculty members, or designated alternates, responsible for delivering the program: </w:t>
      </w:r>
    </w:p>
    <w:p w14:paraId="3D8DFCC9" w14:textId="77777777" w:rsidR="009F09E2" w:rsidRPr="00F46DA9" w:rsidRDefault="009F09E2" w:rsidP="00067E4A">
      <w:pPr>
        <w:pStyle w:val="bullet-indented0"/>
        <w:numPr>
          <w:ilvl w:val="0"/>
          <w:numId w:val="19"/>
        </w:numPr>
        <w:jc w:val="both"/>
        <w:rPr>
          <w:rFonts w:ascii="Aptos" w:hAnsi="Aptos" w:cs="Calibri"/>
        </w:rPr>
      </w:pPr>
      <w:r w:rsidRPr="00F46DA9">
        <w:rPr>
          <w:rFonts w:ascii="Aptos" w:hAnsi="Aptos" w:cs="Calibri"/>
        </w:rPr>
        <w:t>one hour of lecture (corresponding to 50 minutes of activity) = 1 AU</w:t>
      </w:r>
    </w:p>
    <w:p w14:paraId="0B277D12" w14:textId="77777777" w:rsidR="009F09E2" w:rsidRPr="00F46DA9" w:rsidRDefault="009F09E2" w:rsidP="00067E4A">
      <w:pPr>
        <w:pStyle w:val="bullet-indentedlastbeforepara"/>
        <w:numPr>
          <w:ilvl w:val="0"/>
          <w:numId w:val="19"/>
        </w:numPr>
        <w:jc w:val="both"/>
        <w:rPr>
          <w:rFonts w:ascii="Aptos" w:hAnsi="Aptos" w:cs="Calibri"/>
        </w:rPr>
      </w:pPr>
      <w:r w:rsidRPr="00F46DA9">
        <w:rPr>
          <w:rFonts w:ascii="Aptos" w:hAnsi="Aptos" w:cs="Calibri"/>
        </w:rPr>
        <w:t>one hour of laboratory or scheduled tutorial = 0.5 AU</w:t>
      </w:r>
    </w:p>
    <w:p w14:paraId="04F5CB0C" w14:textId="77777777" w:rsidR="009F09E2" w:rsidRPr="00F46DA9" w:rsidRDefault="009F09E2" w:rsidP="005733C4">
      <w:pPr>
        <w:pStyle w:val="Bodytext-lastparabeforeheader"/>
        <w:spacing w:after="240"/>
        <w:jc w:val="both"/>
        <w:rPr>
          <w:rFonts w:ascii="Aptos" w:hAnsi="Aptos" w:cs="Calibri"/>
        </w:rPr>
      </w:pPr>
      <w:r w:rsidRPr="00F46DA9">
        <w:rPr>
          <w:rFonts w:ascii="Aptos" w:hAnsi="Aptos" w:cs="Calibri"/>
        </w:rPr>
        <w:t>This definition is applicable to most lectures and periods of laboratory or tutorial work. Classes of other than the nominal 50-minute duration are treated proportionally. In assessing the time assigned to determine the AU of various components of the curriculum, the actual instruction time exclusive of final examinations should be used.</w:t>
      </w:r>
      <w:r w:rsidR="001A5DC1" w:rsidRPr="00F46DA9">
        <w:rPr>
          <w:rFonts w:ascii="Aptos" w:hAnsi="Aptos" w:cs="Calibri"/>
        </w:rPr>
        <w:t xml:space="preserve"> </w:t>
      </w:r>
    </w:p>
    <w:p w14:paraId="647B44FA" w14:textId="77777777" w:rsidR="001A5DC1" w:rsidRPr="00F46DA9" w:rsidRDefault="001A5DC1" w:rsidP="005733C4">
      <w:pPr>
        <w:pStyle w:val="Bodytext-lastparabeforeheader"/>
        <w:spacing w:after="240"/>
        <w:jc w:val="both"/>
        <w:rPr>
          <w:rFonts w:ascii="Aptos" w:hAnsi="Aptos" w:cs="Calibri"/>
        </w:rPr>
      </w:pPr>
      <w:r w:rsidRPr="00F46DA9">
        <w:rPr>
          <w:rFonts w:ascii="Aptos" w:hAnsi="Aptos" w:cs="Calibri"/>
        </w:rPr>
        <w:t xml:space="preserve">Note:  AU can be claimed for co-op placements, so long as a program recognizes the co-op term for academic credit, compliance of all students with the co-op requirements and claims can be demonstrated, co-op is mandatory, and all students receive co-op placements. </w:t>
      </w:r>
    </w:p>
    <w:p w14:paraId="68121ECF" w14:textId="77777777" w:rsidR="009F09E2" w:rsidRPr="00F46DA9" w:rsidRDefault="009F09E2" w:rsidP="00FC0B75">
      <w:pPr>
        <w:pStyle w:val="Bodytext-lastparabeforeheader"/>
        <w:spacing w:after="60"/>
        <w:jc w:val="both"/>
        <w:rPr>
          <w:rFonts w:ascii="Aptos" w:hAnsi="Aptos" w:cs="Calibri"/>
          <w:u w:val="single"/>
        </w:rPr>
      </w:pPr>
      <w:r w:rsidRPr="00F46DA9">
        <w:rPr>
          <w:rFonts w:ascii="Aptos" w:hAnsi="Aptos" w:cs="Calibri"/>
          <w:u w:val="single"/>
        </w:rPr>
        <w:t>Instructions and response for criterion 3.4.1.1:</w:t>
      </w:r>
    </w:p>
    <w:p w14:paraId="1A34CBEF" w14:textId="0EE9163D" w:rsidR="00607226" w:rsidRPr="00F46DA9" w:rsidRDefault="009F09E2" w:rsidP="00FC0B75">
      <w:pPr>
        <w:pStyle w:val="bodytext-indented"/>
        <w:keepNext/>
        <w:ind w:left="0"/>
        <w:jc w:val="both"/>
        <w:rPr>
          <w:rFonts w:ascii="Aptos" w:hAnsi="Aptos" w:cs="Calibri"/>
        </w:rPr>
      </w:pPr>
      <w:r w:rsidRPr="00F46DA9">
        <w:rPr>
          <w:rFonts w:ascii="Aptos" w:hAnsi="Aptos" w:cs="Calibri"/>
        </w:rPr>
        <w:t>Provide a calculation of the length of the academic term obtained by the following procedure: count the actual number of instructional days, excluding holidays and the final examination period, in both academic terms; divide by 2 X teaching days per week (for example, if there are 5 days per week for 2 terms the divisor is 10, if there are 6 days per week for two terms the divisor is 12). Also provide a description of how AU</w:t>
      </w:r>
      <w:r w:rsidR="00B14A34" w:rsidRPr="00F46DA9">
        <w:rPr>
          <w:rFonts w:ascii="Aptos" w:hAnsi="Aptos" w:cs="Calibri"/>
        </w:rPr>
        <w:t>s</w:t>
      </w:r>
      <w:r w:rsidRPr="00F46DA9">
        <w:rPr>
          <w:rFonts w:ascii="Aptos" w:hAnsi="Aptos" w:cs="Calibri"/>
        </w:rPr>
        <w:t xml:space="preserve"> were assigned to lectures, laboratories</w:t>
      </w:r>
      <w:r w:rsidR="00B14A34" w:rsidRPr="00F46DA9">
        <w:rPr>
          <w:rFonts w:ascii="Aptos" w:hAnsi="Aptos" w:cs="Calibri"/>
        </w:rPr>
        <w:t>,</w:t>
      </w:r>
      <w:r w:rsidRPr="00F46DA9">
        <w:rPr>
          <w:rFonts w:ascii="Aptos" w:hAnsi="Aptos" w:cs="Calibri"/>
        </w:rPr>
        <w:t xml:space="preserve"> and tutorials that were not of 50-minute duration.</w:t>
      </w:r>
      <w:r w:rsidR="00607226" w:rsidRPr="00F46DA9">
        <w:rPr>
          <w:rFonts w:ascii="Aptos" w:hAnsi="Aptos" w:cs="Calibri"/>
        </w:rPr>
        <w:t xml:space="preserve"> </w:t>
      </w:r>
    </w:p>
    <w:p w14:paraId="76805667" w14:textId="77777777" w:rsidR="009F09E2" w:rsidRPr="00F46DA9" w:rsidRDefault="00607226" w:rsidP="00FC0B75">
      <w:pPr>
        <w:pStyle w:val="bodytext-indented"/>
        <w:keepNext/>
        <w:ind w:left="0"/>
        <w:jc w:val="both"/>
        <w:rPr>
          <w:rFonts w:ascii="Aptos" w:hAnsi="Aptos" w:cs="Calibri"/>
        </w:rPr>
      </w:pPr>
      <w:r w:rsidRPr="00F46DA9">
        <w:rPr>
          <w:rFonts w:ascii="Aptos" w:hAnsi="Aptos" w:cs="Calibri"/>
        </w:rPr>
        <w:t>Provide calculation and description</w:t>
      </w:r>
    </w:p>
    <w:p w14:paraId="347FB1AB" w14:textId="77777777" w:rsidR="00904B1A" w:rsidRPr="00F46DA9" w:rsidRDefault="002A08CC" w:rsidP="00FC0B75">
      <w:pPr>
        <w:jc w:val="both"/>
        <w:rPr>
          <w:rFonts w:ascii="Aptos" w:hAnsi="Aptos" w:cs="Calibri"/>
          <w:b/>
          <w:u w:val="single"/>
        </w:rPr>
      </w:pPr>
      <w:r w:rsidRPr="00F46DA9">
        <w:rPr>
          <w:rFonts w:ascii="Aptos" w:hAnsi="Aptos" w:cs="Calibri"/>
          <w:b/>
          <w:u w:val="single"/>
        </w:rPr>
        <w:t>It is recommended that you limit your response to no more than 12 lines.</w:t>
      </w:r>
    </w:p>
    <w:p w14:paraId="5719E8FD" w14:textId="062D371D" w:rsidR="005733C4" w:rsidRPr="00F46DA9" w:rsidRDefault="005733C4" w:rsidP="005733C4">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180C0B61" w14:textId="77777777" w:rsidR="005733C4" w:rsidRPr="00F46DA9" w:rsidRDefault="005733C4" w:rsidP="005733C4">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211D3712" w14:textId="77777777" w:rsidR="005733C4" w:rsidRPr="00F46DA9" w:rsidRDefault="005733C4" w:rsidP="005733C4">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5659E556" w14:textId="77777777" w:rsidR="005733C4" w:rsidRPr="00F46DA9" w:rsidRDefault="005733C4" w:rsidP="000079D8">
      <w:pPr>
        <w:pStyle w:val="bodytext-hangingindent-10ptbelow"/>
        <w:keepNext w:val="0"/>
        <w:spacing w:after="120" w:line="240" w:lineRule="auto"/>
        <w:rPr>
          <w:rFonts w:ascii="Aptos" w:hAnsi="Aptos" w:cs="Calibri"/>
        </w:rPr>
      </w:pPr>
    </w:p>
    <w:p w14:paraId="38C077AE" w14:textId="78D6752B" w:rsidR="009F09E2" w:rsidRPr="00F46DA9" w:rsidRDefault="009F09E2" w:rsidP="00737588">
      <w:pPr>
        <w:pStyle w:val="bodytext-hangingindent-10ptbelow"/>
        <w:keepNext w:val="0"/>
        <w:spacing w:after="120" w:line="240" w:lineRule="auto"/>
        <w:ind w:left="0" w:firstLine="0"/>
        <w:jc w:val="both"/>
        <w:rPr>
          <w:rFonts w:ascii="Aptos" w:hAnsi="Aptos" w:cs="Calibri"/>
        </w:rPr>
      </w:pPr>
      <w:r w:rsidRPr="00F46DA9">
        <w:rPr>
          <w:rFonts w:ascii="Aptos" w:hAnsi="Aptos" w:cs="Calibri"/>
        </w:rPr>
        <w:t>3.4.1.2</w:t>
      </w:r>
      <w:r w:rsidRPr="00F46DA9">
        <w:rPr>
          <w:rFonts w:ascii="Aptos" w:hAnsi="Aptos" w:cs="Calibri"/>
        </w:rPr>
        <w:tab/>
        <w:t>For an activity for which contact hours do not properly describe the extent of the work involved, such as significant design or research projects, curriculum delivered through the use of problem-based learning, or similar work officially recognized by the higher education institution as a degree requirement, an equivalent measure in accreditation units, consistent with the above definition, should be used by the higher education institution.</w:t>
      </w:r>
    </w:p>
    <w:p w14:paraId="4ABC2C8C" w14:textId="13FA4CCD" w:rsidR="009F09E2" w:rsidRPr="00F46DA9" w:rsidRDefault="009F09E2" w:rsidP="00737588">
      <w:pPr>
        <w:pStyle w:val="bodytext-hangindentreducedspaceafter"/>
        <w:keepNext w:val="0"/>
        <w:ind w:left="0" w:firstLine="0"/>
        <w:jc w:val="both"/>
        <w:rPr>
          <w:rFonts w:ascii="Aptos" w:hAnsi="Aptos" w:cs="Calibri"/>
        </w:rPr>
      </w:pPr>
      <w:r w:rsidRPr="00F46DA9">
        <w:rPr>
          <w:rFonts w:ascii="Aptos" w:hAnsi="Aptos" w:cs="Calibri"/>
        </w:rPr>
        <w:t>3.4.1.3</w:t>
      </w:r>
      <w:r w:rsidRPr="00F46DA9">
        <w:rPr>
          <w:rFonts w:ascii="Aptos" w:hAnsi="Aptos" w:cs="Calibri"/>
        </w:rPr>
        <w:tab/>
        <w:t xml:space="preserve">One method for determining an equivalent measure in AU is a calculation on a proportionality basis. This method relies on the use of a unit of academic credit defined by the institution to measure curriculum content. Specifically, a factor, K, is defined as the sum of AU for all compulsory courses for which the computation was carried out on an hourly basis, divided by the sum of all units defined by the higher education institution for the same courses. Then, for each course not accounted for on an hourly basis, the number of AU is obtained by multiplying the units defined by the higher education institution for that course by K. </w:t>
      </w:r>
    </w:p>
    <w:p w14:paraId="3005C4A3" w14:textId="77777777" w:rsidR="009F09E2" w:rsidRPr="00F46DA9" w:rsidRDefault="009F09E2" w:rsidP="005733C4">
      <w:pPr>
        <w:pStyle w:val="bodytext-hangindentreducedspaceafter"/>
        <w:keepNext w:val="0"/>
        <w:tabs>
          <w:tab w:val="left" w:pos="1440"/>
        </w:tabs>
        <w:spacing w:after="0" w:line="220" w:lineRule="exact"/>
        <w:ind w:left="1434" w:hanging="357"/>
        <w:jc w:val="both"/>
        <w:rPr>
          <w:rFonts w:ascii="Aptos" w:hAnsi="Aptos" w:cs="Calibri"/>
          <w:sz w:val="16"/>
          <w:szCs w:val="16"/>
        </w:rPr>
      </w:pPr>
      <w:r w:rsidRPr="00F46DA9">
        <w:rPr>
          <w:rFonts w:ascii="Aptos" w:hAnsi="Aptos" w:cs="Calibri"/>
          <w:sz w:val="16"/>
          <w:szCs w:val="16"/>
        </w:rPr>
        <w:t>Σ</w:t>
      </w:r>
      <w:r w:rsidRPr="00F46DA9">
        <w:rPr>
          <w:rFonts w:ascii="Aptos" w:hAnsi="Aptos" w:cs="Calibri"/>
          <w:sz w:val="16"/>
          <w:szCs w:val="16"/>
        </w:rPr>
        <w:tab/>
        <w:t>AU for all compulsory courses for which the computation was carried out on an hourly basis</w:t>
      </w:r>
    </w:p>
    <w:p w14:paraId="68556985" w14:textId="77777777" w:rsidR="009F09E2" w:rsidRPr="00F46DA9" w:rsidRDefault="009F09E2" w:rsidP="005733C4">
      <w:pPr>
        <w:pStyle w:val="bodytext-hangindentreducedspaceafter"/>
        <w:keepNext w:val="0"/>
        <w:tabs>
          <w:tab w:val="left" w:pos="1440"/>
          <w:tab w:val="right" w:pos="7560"/>
        </w:tabs>
        <w:spacing w:after="0" w:line="220" w:lineRule="exact"/>
        <w:ind w:firstLine="0"/>
        <w:jc w:val="both"/>
        <w:rPr>
          <w:rFonts w:ascii="Aptos" w:hAnsi="Aptos" w:cs="Calibri"/>
          <w:sz w:val="16"/>
          <w:szCs w:val="16"/>
        </w:rPr>
      </w:pPr>
      <w:r w:rsidRPr="00F46DA9">
        <w:rPr>
          <w:rFonts w:ascii="Aptos" w:hAnsi="Aptos" w:cs="Calibri"/>
          <w:sz w:val="16"/>
          <w:szCs w:val="16"/>
        </w:rPr>
        <w:t>K =</w:t>
      </w:r>
      <w:r w:rsidRPr="00F46DA9">
        <w:rPr>
          <w:rFonts w:ascii="Aptos" w:hAnsi="Aptos" w:cs="Calibri"/>
          <w:sz w:val="16"/>
          <w:szCs w:val="16"/>
        </w:rPr>
        <w:tab/>
      </w:r>
      <w:r w:rsidRPr="00F46DA9">
        <w:rPr>
          <w:rFonts w:ascii="Aptos" w:hAnsi="Aptos" w:cs="Calibri"/>
          <w:strike/>
          <w:sz w:val="16"/>
          <w:szCs w:val="16"/>
        </w:rPr>
        <w:tab/>
      </w:r>
      <w:r w:rsidR="006B511B" w:rsidRPr="00F46DA9">
        <w:rPr>
          <w:rFonts w:ascii="Aptos" w:hAnsi="Aptos" w:cs="Calibri"/>
          <w:strike/>
          <w:sz w:val="16"/>
          <w:szCs w:val="16"/>
        </w:rPr>
        <w:t xml:space="preserve">       </w:t>
      </w:r>
      <w:r w:rsidR="006B511B" w:rsidRPr="00F46DA9">
        <w:rPr>
          <w:rFonts w:ascii="Aptos" w:hAnsi="Aptos" w:cs="Calibri"/>
          <w:strike/>
          <w:sz w:val="16"/>
          <w:szCs w:val="16"/>
        </w:rPr>
        <w:tab/>
      </w:r>
      <w:r w:rsidR="006B511B" w:rsidRPr="00F46DA9">
        <w:rPr>
          <w:rFonts w:ascii="Aptos" w:hAnsi="Aptos" w:cs="Calibri"/>
          <w:sz w:val="16"/>
          <w:szCs w:val="16"/>
        </w:rPr>
        <w:t xml:space="preserve">   </w:t>
      </w:r>
    </w:p>
    <w:p w14:paraId="2FBDF805" w14:textId="77777777" w:rsidR="009F09E2" w:rsidRPr="00F46DA9" w:rsidRDefault="009F09E2" w:rsidP="005733C4">
      <w:pPr>
        <w:pStyle w:val="bodytext-hangindentreducedspaceafter"/>
        <w:keepNext w:val="0"/>
        <w:tabs>
          <w:tab w:val="left" w:pos="1440"/>
        </w:tabs>
        <w:spacing w:after="400" w:line="220" w:lineRule="exact"/>
        <w:ind w:left="1440" w:hanging="360"/>
        <w:jc w:val="both"/>
        <w:rPr>
          <w:rFonts w:ascii="Aptos" w:hAnsi="Aptos" w:cs="Calibri"/>
          <w:sz w:val="16"/>
          <w:szCs w:val="16"/>
        </w:rPr>
      </w:pPr>
      <w:r w:rsidRPr="00F46DA9">
        <w:rPr>
          <w:rFonts w:ascii="Aptos" w:hAnsi="Aptos" w:cs="Calibri"/>
          <w:sz w:val="16"/>
          <w:szCs w:val="16"/>
        </w:rPr>
        <w:t>Σ</w:t>
      </w:r>
      <w:r w:rsidRPr="00F46DA9">
        <w:rPr>
          <w:rFonts w:ascii="Aptos" w:hAnsi="Aptos" w:cs="Calibri"/>
          <w:sz w:val="16"/>
          <w:szCs w:val="16"/>
        </w:rPr>
        <w:tab/>
      </w:r>
      <w:r w:rsidR="00572242" w:rsidRPr="00F46DA9">
        <w:rPr>
          <w:rFonts w:ascii="Aptos" w:hAnsi="Aptos" w:cs="Calibri"/>
          <w:sz w:val="16"/>
          <w:szCs w:val="16"/>
        </w:rPr>
        <w:t>Academic credits</w:t>
      </w:r>
      <w:r w:rsidRPr="00F46DA9">
        <w:rPr>
          <w:rFonts w:ascii="Aptos" w:hAnsi="Aptos" w:cs="Calibri"/>
          <w:sz w:val="16"/>
          <w:szCs w:val="16"/>
        </w:rPr>
        <w:t xml:space="preserve"> defined by the higher education</w:t>
      </w:r>
      <w:r w:rsidR="006028F5" w:rsidRPr="00F46DA9">
        <w:rPr>
          <w:rFonts w:ascii="Aptos" w:hAnsi="Aptos" w:cs="Calibri"/>
          <w:sz w:val="16"/>
          <w:szCs w:val="16"/>
        </w:rPr>
        <w:t xml:space="preserve"> institution</w:t>
      </w:r>
      <w:r w:rsidRPr="00F46DA9">
        <w:rPr>
          <w:rFonts w:ascii="Aptos" w:hAnsi="Aptos" w:cs="Calibri"/>
          <w:sz w:val="16"/>
          <w:szCs w:val="16"/>
        </w:rPr>
        <w:t xml:space="preserve"> for the same courses</w:t>
      </w:r>
    </w:p>
    <w:p w14:paraId="25E0B674" w14:textId="4FEEAD2A" w:rsidR="009F09E2" w:rsidRPr="00F46DA9" w:rsidRDefault="009F09E2" w:rsidP="00737588">
      <w:pPr>
        <w:pStyle w:val="bodytext-hangindentreducedspaceafter"/>
        <w:keepNext w:val="0"/>
        <w:spacing w:after="200"/>
        <w:ind w:left="0" w:firstLine="0"/>
        <w:jc w:val="both"/>
        <w:rPr>
          <w:rFonts w:ascii="Aptos" w:hAnsi="Aptos" w:cs="Calibri"/>
        </w:rPr>
      </w:pPr>
      <w:r w:rsidRPr="00F46DA9">
        <w:rPr>
          <w:rFonts w:ascii="Aptos" w:hAnsi="Aptos" w:cs="Calibri"/>
          <w:spacing w:val="-8"/>
        </w:rPr>
        <w:t xml:space="preserve"> 3.4.1.4</w:t>
      </w:r>
      <w:r w:rsidRPr="00F46DA9">
        <w:rPr>
          <w:rFonts w:ascii="Aptos" w:hAnsi="Aptos" w:cs="Calibri"/>
        </w:rPr>
        <w:tab/>
        <w:t>The Accreditation Board can give consideration to departures from th</w:t>
      </w:r>
      <w:r w:rsidR="00164A3B" w:rsidRPr="00F46DA9">
        <w:rPr>
          <w:rFonts w:ascii="Aptos" w:hAnsi="Aptos" w:cs="Calibri"/>
        </w:rPr>
        <w:t>is</w:t>
      </w:r>
      <w:r w:rsidRPr="00F46DA9">
        <w:rPr>
          <w:rFonts w:ascii="Aptos" w:hAnsi="Aptos" w:cs="Calibri"/>
        </w:rPr>
        <w:t xml:space="preserve"> approach and </w:t>
      </w:r>
      <w:r w:rsidR="00164A3B" w:rsidRPr="00F46DA9">
        <w:rPr>
          <w:rFonts w:ascii="Aptos" w:hAnsi="Aptos" w:cs="Calibri"/>
        </w:rPr>
        <w:t xml:space="preserve">these </w:t>
      </w:r>
      <w:r w:rsidRPr="00F46DA9">
        <w:rPr>
          <w:rFonts w:ascii="Aptos" w:hAnsi="Aptos" w:cs="Calibri"/>
        </w:rPr>
        <w:t>methodologies in any case in which it receives convincing documentation that well-considered innovation in engineering education is in progress.</w:t>
      </w:r>
    </w:p>
    <w:p w14:paraId="38C4436D" w14:textId="77777777" w:rsidR="009F09E2" w:rsidRPr="00F46DA9" w:rsidRDefault="009F09E2" w:rsidP="00FC0B75">
      <w:pPr>
        <w:pStyle w:val="Bodytext-lastparabeforeheader"/>
        <w:spacing w:after="60"/>
        <w:jc w:val="both"/>
        <w:rPr>
          <w:rFonts w:ascii="Aptos" w:hAnsi="Aptos" w:cs="Calibri"/>
          <w:u w:val="single"/>
        </w:rPr>
      </w:pPr>
      <w:r w:rsidRPr="00F46DA9">
        <w:rPr>
          <w:rFonts w:ascii="Aptos" w:hAnsi="Aptos" w:cs="Calibri"/>
          <w:u w:val="single"/>
        </w:rPr>
        <w:t xml:space="preserve">Instructions and response for criterion </w:t>
      </w:r>
      <w:r w:rsidR="00CD2876" w:rsidRPr="00F46DA9">
        <w:rPr>
          <w:rFonts w:ascii="Aptos" w:hAnsi="Aptos" w:cs="Calibri"/>
          <w:u w:val="single"/>
        </w:rPr>
        <w:t>3.4.1</w:t>
      </w:r>
      <w:r w:rsidRPr="00F46DA9">
        <w:rPr>
          <w:rFonts w:ascii="Aptos" w:hAnsi="Aptos" w:cs="Calibri"/>
          <w:u w:val="single"/>
        </w:rPr>
        <w:t>:</w:t>
      </w:r>
    </w:p>
    <w:p w14:paraId="5C5B8AC8" w14:textId="5B402580" w:rsidR="00607226" w:rsidRPr="00F46DA9" w:rsidRDefault="009F09E2" w:rsidP="00FC0B75">
      <w:pPr>
        <w:pStyle w:val="bodytext-indented"/>
        <w:keepNext/>
        <w:ind w:left="0"/>
        <w:jc w:val="both"/>
        <w:rPr>
          <w:rFonts w:ascii="Aptos" w:hAnsi="Aptos" w:cs="Calibri"/>
        </w:rPr>
      </w:pPr>
      <w:r w:rsidRPr="00F46DA9">
        <w:rPr>
          <w:rFonts w:ascii="Aptos" w:hAnsi="Aptos" w:cs="Calibri"/>
        </w:rPr>
        <w:t>If a “proportionality basis” is used, provide the calculation of K below. If an alternate equivalent measure is used, describe it below. Major departures from the conventional use of AU must be fully described</w:t>
      </w:r>
      <w:r w:rsidR="00CD2876" w:rsidRPr="00F46DA9">
        <w:rPr>
          <w:rFonts w:ascii="Aptos" w:hAnsi="Aptos" w:cs="Calibri"/>
        </w:rPr>
        <w:t xml:space="preserve">. </w:t>
      </w:r>
      <w:r w:rsidR="00CF2B6E" w:rsidRPr="00F46DA9">
        <w:rPr>
          <w:rFonts w:ascii="Aptos" w:hAnsi="Aptos" w:cs="Calibri"/>
        </w:rPr>
        <w:t xml:space="preserve">Indicate the type of AU calculation being used in the course-specific </w:t>
      </w:r>
      <w:r w:rsidR="006D1FA8" w:rsidRPr="00F46DA9">
        <w:rPr>
          <w:rFonts w:ascii="Aptos" w:hAnsi="Aptos" w:cs="Calibri"/>
        </w:rPr>
        <w:t xml:space="preserve">application for each course. </w:t>
      </w:r>
      <w:r w:rsidR="00607226" w:rsidRPr="00F46DA9">
        <w:rPr>
          <w:rFonts w:ascii="Aptos" w:hAnsi="Aptos" w:cs="Calibri"/>
        </w:rPr>
        <w:t xml:space="preserve"> </w:t>
      </w:r>
    </w:p>
    <w:p w14:paraId="3EE800DC" w14:textId="77777777" w:rsidR="009F09E2" w:rsidRPr="00F46DA9" w:rsidRDefault="00607226" w:rsidP="00FC0B75">
      <w:pPr>
        <w:pStyle w:val="bodytext-indented"/>
        <w:ind w:left="0"/>
        <w:jc w:val="both"/>
        <w:rPr>
          <w:rFonts w:ascii="Aptos" w:hAnsi="Aptos" w:cs="Calibri"/>
        </w:rPr>
      </w:pPr>
      <w:r w:rsidRPr="00F46DA9">
        <w:rPr>
          <w:rFonts w:ascii="Aptos" w:hAnsi="Aptos" w:cs="Calibri"/>
        </w:rPr>
        <w:t>Provide calculation and description.</w:t>
      </w:r>
    </w:p>
    <w:p w14:paraId="6575C878" w14:textId="77777777" w:rsidR="00904B1A" w:rsidRPr="00F46DA9" w:rsidRDefault="002A08CC" w:rsidP="00FC0B75">
      <w:pPr>
        <w:rPr>
          <w:rFonts w:ascii="Aptos" w:hAnsi="Aptos" w:cs="Calibri"/>
          <w:b/>
          <w:u w:val="single"/>
        </w:rPr>
      </w:pPr>
      <w:r w:rsidRPr="00F46DA9">
        <w:rPr>
          <w:rFonts w:ascii="Aptos" w:hAnsi="Aptos" w:cs="Calibri"/>
          <w:b/>
          <w:u w:val="single"/>
        </w:rPr>
        <w:t>It is recommended that you limit your response to no more than 12 lines.</w:t>
      </w:r>
    </w:p>
    <w:p w14:paraId="00263729" w14:textId="0FA80956" w:rsidR="005733C4" w:rsidRPr="00F46DA9" w:rsidRDefault="005733C4" w:rsidP="005733C4">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bookmarkStart w:id="52" w:name="Min_curric_components_332"/>
    </w:p>
    <w:p w14:paraId="551EC5CF" w14:textId="77777777" w:rsidR="005733C4" w:rsidRPr="00F46DA9" w:rsidRDefault="005733C4" w:rsidP="005733C4">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18976C99" w14:textId="77777777" w:rsidR="005733C4" w:rsidRPr="00F46DA9" w:rsidRDefault="005733C4" w:rsidP="005733C4">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6D69C6EC" w14:textId="77777777" w:rsidR="005733C4" w:rsidRPr="00F46DA9" w:rsidRDefault="005733C4" w:rsidP="001F403D">
      <w:pPr>
        <w:rPr>
          <w:rFonts w:ascii="Aptos" w:hAnsi="Aptos"/>
        </w:rPr>
      </w:pPr>
    </w:p>
    <w:p w14:paraId="6094EB89" w14:textId="042DD5A5" w:rsidR="009F09E2" w:rsidRPr="00F46DA9" w:rsidRDefault="009F09E2" w:rsidP="00067E4A">
      <w:pPr>
        <w:pStyle w:val="Heading3"/>
        <w:keepNext w:val="0"/>
        <w:numPr>
          <w:ilvl w:val="2"/>
          <w:numId w:val="25"/>
        </w:numPr>
        <w:rPr>
          <w:rFonts w:ascii="Aptos" w:hAnsi="Aptos" w:cs="Calibri"/>
        </w:rPr>
      </w:pPr>
      <w:r w:rsidRPr="00F46DA9">
        <w:rPr>
          <w:rFonts w:ascii="Aptos" w:hAnsi="Aptos" w:cs="Calibri"/>
        </w:rPr>
        <w:t>Minimum curriculum components</w:t>
      </w:r>
    </w:p>
    <w:bookmarkEnd w:id="52"/>
    <w:p w14:paraId="4C1CD357" w14:textId="11BBCBC5" w:rsidR="009F09E2" w:rsidRPr="00F46DA9" w:rsidRDefault="009F09E2" w:rsidP="004D79B6">
      <w:pPr>
        <w:pStyle w:val="Bodytext-beforebullet"/>
        <w:keepNext w:val="0"/>
        <w:rPr>
          <w:rFonts w:ascii="Aptos" w:hAnsi="Aptos" w:cs="Calibri"/>
        </w:rPr>
      </w:pPr>
      <w:r w:rsidRPr="00F46DA9">
        <w:rPr>
          <w:rFonts w:ascii="Aptos" w:hAnsi="Aptos" w:cs="Calibri"/>
        </w:rPr>
        <w:t xml:space="preserve">An engineering </w:t>
      </w:r>
      <w:r w:rsidR="007F03B3" w:rsidRPr="00F46DA9">
        <w:rPr>
          <w:rFonts w:ascii="Aptos" w:hAnsi="Aptos" w:cs="Calibri"/>
        </w:rPr>
        <w:t>program must include the minima</w:t>
      </w:r>
      <w:r w:rsidRPr="00F46DA9">
        <w:rPr>
          <w:rFonts w:ascii="Aptos" w:hAnsi="Aptos" w:cs="Calibri"/>
        </w:rPr>
        <w:t xml:space="preserve"> for </w:t>
      </w:r>
      <w:r w:rsidR="007F03B3" w:rsidRPr="00F46DA9">
        <w:rPr>
          <w:rFonts w:ascii="Aptos" w:hAnsi="Aptos" w:cs="Calibri"/>
        </w:rPr>
        <w:t>each of its components</w:t>
      </w:r>
      <w:r w:rsidRPr="00F46DA9">
        <w:rPr>
          <w:rFonts w:ascii="Aptos" w:hAnsi="Aptos" w:cs="Calibri"/>
        </w:rPr>
        <w:t xml:space="preserve">. </w:t>
      </w:r>
    </w:p>
    <w:p w14:paraId="08E49204" w14:textId="6E0F2983" w:rsidR="009F09E2" w:rsidRPr="00F46DA9" w:rsidRDefault="009F09E2" w:rsidP="00B90BBE">
      <w:pPr>
        <w:pStyle w:val="bullet"/>
        <w:keepNext/>
        <w:numPr>
          <w:ilvl w:val="0"/>
          <w:numId w:val="8"/>
        </w:numPr>
        <w:ind w:left="540" w:hanging="180"/>
        <w:rPr>
          <w:rFonts w:ascii="Aptos" w:hAnsi="Aptos" w:cs="Calibri"/>
        </w:rPr>
      </w:pPr>
      <w:r w:rsidRPr="00F46DA9">
        <w:rPr>
          <w:rFonts w:ascii="Aptos" w:hAnsi="Aptos" w:cs="Calibri"/>
        </w:rPr>
        <w:t xml:space="preserve">The entire program must include a minimum of </w:t>
      </w:r>
      <w:r w:rsidR="007344E7" w:rsidRPr="00F46DA9">
        <w:rPr>
          <w:rFonts w:ascii="Aptos" w:hAnsi="Aptos" w:cs="Calibri"/>
          <w:b/>
          <w:color w:val="002060"/>
        </w:rPr>
        <w:t>1,850</w:t>
      </w:r>
      <w:r w:rsidRPr="00F46DA9">
        <w:rPr>
          <w:rFonts w:ascii="Aptos" w:hAnsi="Aptos" w:cs="Calibri"/>
        </w:rPr>
        <w:t xml:space="preserve"> AU</w:t>
      </w:r>
      <w:r w:rsidR="00A725C3" w:rsidRPr="00F46DA9">
        <w:rPr>
          <w:rFonts w:ascii="Aptos" w:hAnsi="Aptos" w:cs="Calibri"/>
        </w:rPr>
        <w:t>, as per criterion 3.4.6</w:t>
      </w:r>
    </w:p>
    <w:p w14:paraId="43C25C06" w14:textId="77777777" w:rsidR="009F09E2" w:rsidRPr="00F46DA9" w:rsidRDefault="009F09E2" w:rsidP="00B90BBE">
      <w:pPr>
        <w:pStyle w:val="bullet"/>
        <w:keepNext/>
        <w:numPr>
          <w:ilvl w:val="0"/>
          <w:numId w:val="8"/>
        </w:numPr>
        <w:ind w:left="540" w:hanging="180"/>
        <w:rPr>
          <w:rFonts w:ascii="Aptos" w:hAnsi="Aptos" w:cs="Calibri"/>
        </w:rPr>
      </w:pPr>
      <w:r w:rsidRPr="00F46DA9">
        <w:rPr>
          <w:rFonts w:ascii="Aptos" w:hAnsi="Aptos" w:cs="Calibri"/>
        </w:rPr>
        <w:t>Mathematics: Minimum 195 AU</w:t>
      </w:r>
    </w:p>
    <w:p w14:paraId="12513157" w14:textId="77777777" w:rsidR="009F09E2" w:rsidRPr="00F46DA9" w:rsidRDefault="009F09E2" w:rsidP="00B90BBE">
      <w:pPr>
        <w:pStyle w:val="bullet"/>
        <w:keepNext/>
        <w:numPr>
          <w:ilvl w:val="0"/>
          <w:numId w:val="8"/>
        </w:numPr>
        <w:ind w:left="540" w:hanging="180"/>
        <w:rPr>
          <w:rFonts w:ascii="Aptos" w:hAnsi="Aptos" w:cs="Calibri"/>
        </w:rPr>
      </w:pPr>
      <w:r w:rsidRPr="00F46DA9">
        <w:rPr>
          <w:rFonts w:ascii="Aptos" w:hAnsi="Aptos" w:cs="Calibri"/>
        </w:rPr>
        <w:t>Natural sciences: Minimum 195 AU</w:t>
      </w:r>
    </w:p>
    <w:p w14:paraId="4FDEA44E" w14:textId="77777777" w:rsidR="009F09E2" w:rsidRPr="00F46DA9" w:rsidRDefault="009F09E2" w:rsidP="00B90BBE">
      <w:pPr>
        <w:pStyle w:val="bullet"/>
        <w:keepNext/>
        <w:numPr>
          <w:ilvl w:val="0"/>
          <w:numId w:val="8"/>
        </w:numPr>
        <w:ind w:left="540" w:hanging="180"/>
        <w:rPr>
          <w:rFonts w:ascii="Aptos" w:hAnsi="Aptos" w:cs="Calibri"/>
        </w:rPr>
      </w:pPr>
      <w:r w:rsidRPr="00F46DA9">
        <w:rPr>
          <w:rFonts w:ascii="Aptos" w:hAnsi="Aptos" w:cs="Calibri"/>
        </w:rPr>
        <w:t>Mathematics and natural sciences combined: Minimum 420 AU</w:t>
      </w:r>
    </w:p>
    <w:p w14:paraId="2B522C0A" w14:textId="77777777" w:rsidR="009F09E2" w:rsidRPr="00F46DA9" w:rsidRDefault="009F09E2" w:rsidP="00B90BBE">
      <w:pPr>
        <w:pStyle w:val="bullet"/>
        <w:keepNext/>
        <w:numPr>
          <w:ilvl w:val="0"/>
          <w:numId w:val="8"/>
        </w:numPr>
        <w:ind w:left="540" w:hanging="180"/>
        <w:rPr>
          <w:rFonts w:ascii="Aptos" w:hAnsi="Aptos" w:cs="Calibri"/>
        </w:rPr>
      </w:pPr>
      <w:r w:rsidRPr="00F46DA9">
        <w:rPr>
          <w:rFonts w:ascii="Aptos" w:hAnsi="Aptos" w:cs="Calibri"/>
        </w:rPr>
        <w:t>Engineering science: Minimum 225 AU</w:t>
      </w:r>
    </w:p>
    <w:p w14:paraId="0A703E19" w14:textId="77777777" w:rsidR="009F09E2" w:rsidRPr="00F46DA9" w:rsidRDefault="009F09E2" w:rsidP="00B90BBE">
      <w:pPr>
        <w:pStyle w:val="bullet"/>
        <w:keepNext/>
        <w:numPr>
          <w:ilvl w:val="0"/>
          <w:numId w:val="8"/>
        </w:numPr>
        <w:ind w:left="540" w:hanging="180"/>
        <w:rPr>
          <w:rFonts w:ascii="Aptos" w:hAnsi="Aptos" w:cs="Calibri"/>
        </w:rPr>
      </w:pPr>
      <w:r w:rsidRPr="00F46DA9">
        <w:rPr>
          <w:rFonts w:ascii="Aptos" w:hAnsi="Aptos" w:cs="Calibri"/>
        </w:rPr>
        <w:t>Engineering design: Minimum 225 AU</w:t>
      </w:r>
    </w:p>
    <w:p w14:paraId="0F0AFCFB" w14:textId="77777777" w:rsidR="009F09E2" w:rsidRPr="00F46DA9" w:rsidRDefault="009F09E2" w:rsidP="00B90BBE">
      <w:pPr>
        <w:pStyle w:val="bullet"/>
        <w:keepNext/>
        <w:numPr>
          <w:ilvl w:val="0"/>
          <w:numId w:val="8"/>
        </w:numPr>
        <w:ind w:left="540" w:hanging="180"/>
        <w:rPr>
          <w:rFonts w:ascii="Aptos" w:hAnsi="Aptos" w:cs="Calibri"/>
        </w:rPr>
      </w:pPr>
      <w:r w:rsidRPr="00F46DA9">
        <w:rPr>
          <w:rFonts w:ascii="Aptos" w:hAnsi="Aptos" w:cs="Calibri"/>
        </w:rPr>
        <w:t>Engineering science and engineering design combined: Minimum 900 AU</w:t>
      </w:r>
    </w:p>
    <w:p w14:paraId="3397EFFE" w14:textId="77777777" w:rsidR="009F09E2" w:rsidRPr="00F46DA9" w:rsidRDefault="009F09E2" w:rsidP="00B90BBE">
      <w:pPr>
        <w:pStyle w:val="bullet"/>
        <w:keepNext/>
        <w:numPr>
          <w:ilvl w:val="0"/>
          <w:numId w:val="8"/>
        </w:numPr>
        <w:ind w:left="540" w:hanging="180"/>
        <w:rPr>
          <w:rFonts w:ascii="Aptos" w:hAnsi="Aptos" w:cs="Calibri"/>
        </w:rPr>
      </w:pPr>
      <w:r w:rsidRPr="00F46DA9">
        <w:rPr>
          <w:rFonts w:ascii="Aptos" w:hAnsi="Aptos" w:cs="Calibri"/>
        </w:rPr>
        <w:t>Complementary studies: Minimum 225 AU</w:t>
      </w:r>
    </w:p>
    <w:p w14:paraId="66DEAFB3" w14:textId="77777777" w:rsidR="00AE7B08" w:rsidRPr="00F46DA9" w:rsidRDefault="00AE7B08" w:rsidP="00B90BBE">
      <w:pPr>
        <w:pStyle w:val="bullet"/>
        <w:keepNext/>
        <w:numPr>
          <w:ilvl w:val="0"/>
          <w:numId w:val="8"/>
        </w:numPr>
        <w:ind w:left="540" w:hanging="180"/>
        <w:rPr>
          <w:rFonts w:ascii="Aptos" w:hAnsi="Aptos" w:cs="Calibri"/>
        </w:rPr>
      </w:pPr>
      <w:r w:rsidRPr="00F46DA9">
        <w:rPr>
          <w:rFonts w:ascii="Aptos" w:hAnsi="Aptos" w:cs="Calibri"/>
        </w:rPr>
        <w:t>Laboratory experience and safety procedures instruction</w:t>
      </w:r>
    </w:p>
    <w:p w14:paraId="08074A5C" w14:textId="77777777" w:rsidR="00AE7B08" w:rsidRPr="00F46DA9" w:rsidRDefault="00AE7B08" w:rsidP="00AE7B08">
      <w:pPr>
        <w:pStyle w:val="bullet"/>
        <w:keepNext/>
        <w:ind w:left="540"/>
        <w:rPr>
          <w:rFonts w:ascii="Aptos" w:hAnsi="Aptos" w:cs="Calibri"/>
        </w:rPr>
      </w:pPr>
    </w:p>
    <w:p w14:paraId="1ABC6738" w14:textId="77777777" w:rsidR="009F09E2" w:rsidRPr="00F46DA9" w:rsidRDefault="009F09E2" w:rsidP="00067E4A">
      <w:pPr>
        <w:pStyle w:val="Heading3"/>
        <w:numPr>
          <w:ilvl w:val="2"/>
          <w:numId w:val="25"/>
        </w:numPr>
        <w:rPr>
          <w:rFonts w:ascii="Aptos" w:hAnsi="Aptos" w:cs="Calibri"/>
        </w:rPr>
      </w:pPr>
      <w:r w:rsidRPr="00F46DA9">
        <w:rPr>
          <w:rFonts w:ascii="Aptos" w:hAnsi="Aptos" w:cs="Calibri"/>
        </w:rPr>
        <w:t xml:space="preserve">Mathematics and natural sciences </w:t>
      </w:r>
    </w:p>
    <w:p w14:paraId="48D080DF" w14:textId="7A13E8AD" w:rsidR="009F09E2" w:rsidRPr="00F46DA9" w:rsidRDefault="009F09E2" w:rsidP="0033593E">
      <w:pPr>
        <w:pStyle w:val="Bodytext-lastparabeforeheader"/>
        <w:keepLines/>
        <w:spacing w:after="240"/>
        <w:jc w:val="both"/>
        <w:rPr>
          <w:rFonts w:ascii="Aptos" w:hAnsi="Aptos" w:cs="Calibri"/>
        </w:rPr>
      </w:pPr>
      <w:r w:rsidRPr="00F46DA9">
        <w:rPr>
          <w:rFonts w:ascii="Aptos" w:hAnsi="Aptos" w:cs="Calibri"/>
          <w:b/>
        </w:rPr>
        <w:t>A minimum of 420 AU of a combination of mathematics and natural sciences are required.</w:t>
      </w:r>
      <w:r w:rsidRPr="00F46DA9">
        <w:rPr>
          <w:rFonts w:ascii="Aptos" w:hAnsi="Aptos" w:cs="Calibri"/>
        </w:rPr>
        <w:t xml:space="preserve"> Within this combination, each of mathematics and natural sciences must not be less than 195 AU. The document entitled Interpretive statement on natural sciences is available in the Canadian Engineering Accreditation Board’s </w:t>
      </w:r>
      <w:r w:rsidRPr="00F46DA9">
        <w:rPr>
          <w:rFonts w:ascii="Aptos" w:hAnsi="Aptos" w:cs="Calibri"/>
          <w:i/>
        </w:rPr>
        <w:t>Accreditation Criteria and Procedures</w:t>
      </w:r>
      <w:r w:rsidRPr="00F46DA9">
        <w:rPr>
          <w:rFonts w:ascii="Aptos" w:hAnsi="Aptos" w:cs="Calibri"/>
        </w:rPr>
        <w:t xml:space="preserve">, which is online at </w:t>
      </w:r>
      <w:hyperlink r:id="rId27" w:history="1">
        <w:r w:rsidRPr="00F46DA9">
          <w:rPr>
            <w:rStyle w:val="Hyperlink"/>
            <w:rFonts w:ascii="Aptos" w:hAnsi="Aptos" w:cs="Calibri"/>
            <w:color w:val="auto"/>
          </w:rPr>
          <w:t>www.engineerscanada.ca</w:t>
        </w:r>
      </w:hyperlink>
      <w:r w:rsidRPr="00F46DA9">
        <w:rPr>
          <w:rFonts w:ascii="Aptos" w:hAnsi="Aptos" w:cs="Calibri"/>
        </w:rPr>
        <w:t xml:space="preserve"> and from the Accreditation Board secretariat. </w:t>
      </w:r>
    </w:p>
    <w:p w14:paraId="01ECC754" w14:textId="77777777" w:rsidR="009F09E2" w:rsidRPr="00F46DA9" w:rsidRDefault="009F09E2" w:rsidP="00AA3CC3">
      <w:pPr>
        <w:pStyle w:val="bodytext-hangindentreducedspaceafter"/>
        <w:rPr>
          <w:rFonts w:ascii="Aptos" w:hAnsi="Aptos" w:cs="Calibri"/>
        </w:rPr>
      </w:pPr>
      <w:r w:rsidRPr="00F46DA9">
        <w:rPr>
          <w:rFonts w:ascii="Aptos" w:hAnsi="Aptos" w:cs="Calibri"/>
        </w:rPr>
        <w:t>3.4.3.1</w:t>
      </w:r>
      <w:r w:rsidRPr="00F46DA9">
        <w:rPr>
          <w:rFonts w:ascii="Aptos" w:hAnsi="Aptos" w:cs="Calibri"/>
        </w:rPr>
        <w:tab/>
      </w:r>
      <w:r w:rsidRPr="00F46DA9">
        <w:rPr>
          <w:rFonts w:ascii="Aptos" w:hAnsi="Aptos" w:cs="Calibri"/>
          <w:b/>
        </w:rPr>
        <w:t>Mathematics</w:t>
      </w:r>
    </w:p>
    <w:p w14:paraId="73A78C99" w14:textId="77777777" w:rsidR="009F09E2" w:rsidRPr="00F46DA9" w:rsidRDefault="009F09E2" w:rsidP="0033593E">
      <w:pPr>
        <w:pStyle w:val="bodytext-indented"/>
        <w:keepLines/>
        <w:spacing w:after="240"/>
        <w:ind w:left="0"/>
        <w:jc w:val="both"/>
        <w:rPr>
          <w:rFonts w:ascii="Aptos" w:hAnsi="Aptos" w:cs="Calibri"/>
        </w:rPr>
      </w:pPr>
      <w:r w:rsidRPr="00F46DA9">
        <w:rPr>
          <w:rFonts w:ascii="Aptos" w:hAnsi="Aptos" w:cs="Calibri"/>
          <w:b/>
        </w:rPr>
        <w:t>A minimum of 195 AU in mathematics is required.</w:t>
      </w:r>
      <w:r w:rsidRPr="00F46DA9">
        <w:rPr>
          <w:rFonts w:ascii="Aptos" w:hAnsi="Aptos" w:cs="Calibri"/>
        </w:rPr>
        <w:t xml:space="preserve"> Mathematics is expected to include appropriate elements of linear algebra, differential and integral calculus, differential equations, probability, statistics, numerical analysis, and discrete mathematics.</w:t>
      </w:r>
      <w:r w:rsidR="004D79B6" w:rsidRPr="00F46DA9">
        <w:rPr>
          <w:rFonts w:ascii="Aptos" w:hAnsi="Aptos" w:cs="Calibri"/>
        </w:rPr>
        <w:t xml:space="preserve"> </w:t>
      </w:r>
    </w:p>
    <w:p w14:paraId="7DC9B46E" w14:textId="77777777" w:rsidR="009F09E2" w:rsidRPr="00F46DA9" w:rsidRDefault="009F09E2" w:rsidP="00FC0B75">
      <w:pPr>
        <w:pStyle w:val="Bodytext-lastparabeforeheader"/>
        <w:keepNext/>
        <w:spacing w:after="60"/>
        <w:jc w:val="both"/>
        <w:rPr>
          <w:rFonts w:ascii="Aptos" w:hAnsi="Aptos" w:cs="Calibri"/>
          <w:u w:val="single"/>
        </w:rPr>
      </w:pPr>
      <w:r w:rsidRPr="00F46DA9">
        <w:rPr>
          <w:rFonts w:ascii="Aptos" w:hAnsi="Aptos" w:cs="Calibri"/>
          <w:u w:val="single"/>
        </w:rPr>
        <w:t>Instructions for criterion 3.4.3.1:</w:t>
      </w:r>
    </w:p>
    <w:p w14:paraId="3E1BD1A1" w14:textId="6961B227" w:rsidR="00702CFE" w:rsidRPr="00F46DA9" w:rsidRDefault="0092797E" w:rsidP="00FC0B75">
      <w:pPr>
        <w:pStyle w:val="bodytext-indented"/>
        <w:keepNext/>
        <w:ind w:left="0"/>
        <w:jc w:val="both"/>
        <w:rPr>
          <w:rFonts w:ascii="Aptos" w:hAnsi="Aptos" w:cs="Calibri"/>
        </w:rPr>
      </w:pPr>
      <w:r w:rsidRPr="00F46DA9">
        <w:rPr>
          <w:rFonts w:ascii="Aptos" w:hAnsi="Aptos" w:cs="Calibri"/>
        </w:rPr>
        <w:t xml:space="preserve">Artifacts </w:t>
      </w:r>
      <w:r w:rsidR="004D79B6" w:rsidRPr="00F46DA9">
        <w:rPr>
          <w:rFonts w:ascii="Aptos" w:hAnsi="Aptos" w:cs="Calibri"/>
        </w:rPr>
        <w:t>4.4a, 4.4b</w:t>
      </w:r>
      <w:r w:rsidR="00737405" w:rsidRPr="00F46DA9">
        <w:rPr>
          <w:rFonts w:ascii="Aptos" w:hAnsi="Aptos" w:cs="Calibri"/>
        </w:rPr>
        <w:t>,</w:t>
      </w:r>
      <w:r w:rsidR="004D79B6" w:rsidRPr="00F46DA9">
        <w:rPr>
          <w:rFonts w:ascii="Aptos" w:hAnsi="Aptos" w:cs="Calibri"/>
        </w:rPr>
        <w:t xml:space="preserve"> and 4.4c are auto-filled </w:t>
      </w:r>
      <w:r w:rsidRPr="00F46DA9">
        <w:rPr>
          <w:rFonts w:ascii="Aptos" w:hAnsi="Aptos" w:cs="Calibri"/>
        </w:rPr>
        <w:t>by Tandem</w:t>
      </w:r>
      <w:r w:rsidR="00702CFE" w:rsidRPr="00F46DA9">
        <w:rPr>
          <w:rFonts w:ascii="Aptos" w:hAnsi="Aptos" w:cs="Calibri"/>
        </w:rPr>
        <w:t xml:space="preserve">. </w:t>
      </w:r>
    </w:p>
    <w:p w14:paraId="4C45D618" w14:textId="77777777" w:rsidR="009F09E2" w:rsidRPr="00F46DA9" w:rsidRDefault="009F09E2" w:rsidP="00725522">
      <w:pPr>
        <w:pStyle w:val="bodytext-hangindentreducedspaceafter"/>
        <w:rPr>
          <w:rFonts w:ascii="Aptos" w:hAnsi="Aptos" w:cs="Calibri"/>
        </w:rPr>
      </w:pPr>
      <w:r w:rsidRPr="00F46DA9">
        <w:rPr>
          <w:rFonts w:ascii="Aptos" w:hAnsi="Aptos" w:cs="Calibri"/>
          <w:spacing w:val="-2"/>
        </w:rPr>
        <w:t>3.4.3.2</w:t>
      </w:r>
      <w:r w:rsidRPr="00F46DA9">
        <w:rPr>
          <w:rFonts w:ascii="Aptos" w:hAnsi="Aptos" w:cs="Calibri"/>
        </w:rPr>
        <w:tab/>
      </w:r>
      <w:r w:rsidRPr="00F46DA9">
        <w:rPr>
          <w:rFonts w:ascii="Aptos" w:hAnsi="Aptos" w:cs="Calibri"/>
          <w:b/>
        </w:rPr>
        <w:t>Natural sciences</w:t>
      </w:r>
    </w:p>
    <w:p w14:paraId="2E3330EF" w14:textId="77777777" w:rsidR="009F09E2" w:rsidRPr="00F46DA9" w:rsidRDefault="009F09E2" w:rsidP="0033593E">
      <w:pPr>
        <w:pStyle w:val="bodytext-indented"/>
        <w:ind w:left="0"/>
        <w:rPr>
          <w:rFonts w:ascii="Aptos" w:hAnsi="Aptos" w:cs="Calibri"/>
        </w:rPr>
      </w:pPr>
      <w:r w:rsidRPr="00F46DA9">
        <w:rPr>
          <w:rFonts w:ascii="Aptos" w:hAnsi="Aptos" w:cs="Calibri"/>
          <w:b/>
        </w:rPr>
        <w:t>A minimum of 195 AU in natural sciences is required.</w:t>
      </w:r>
      <w:r w:rsidRPr="00F46DA9">
        <w:rPr>
          <w:rFonts w:ascii="Aptos" w:hAnsi="Aptos" w:cs="Calibri"/>
        </w:rPr>
        <w:t xml:space="preserve"> </w:t>
      </w:r>
      <w:r w:rsidRPr="00F46DA9">
        <w:rPr>
          <w:rFonts w:ascii="Aptos" w:hAnsi="Aptos" w:cs="Calibri"/>
          <w:spacing w:val="-1"/>
        </w:rPr>
        <w:t>The natural sciences component of the curriculum must include elements of physics and chemistry; elements of life sciences and earth sciences may also be used to satisfy this category. These subjects are intended to impart an understanding of natural phenomena and relationships through the use of analytical and/or experimental techniques</w:t>
      </w:r>
      <w:r w:rsidR="00572242" w:rsidRPr="00F46DA9">
        <w:rPr>
          <w:rFonts w:ascii="Aptos" w:hAnsi="Aptos" w:cs="Calibri"/>
          <w:spacing w:val="-1"/>
        </w:rPr>
        <w:t>.</w:t>
      </w:r>
    </w:p>
    <w:p w14:paraId="7CE90EF9" w14:textId="77777777" w:rsidR="009F09E2" w:rsidRPr="00F46DA9" w:rsidRDefault="009F09E2" w:rsidP="00FC0B75">
      <w:pPr>
        <w:pStyle w:val="Bodytext-lastparabeforeheader"/>
        <w:keepNext/>
        <w:spacing w:after="60"/>
        <w:rPr>
          <w:rFonts w:ascii="Aptos" w:hAnsi="Aptos" w:cs="Calibri"/>
          <w:u w:val="single"/>
        </w:rPr>
      </w:pPr>
      <w:r w:rsidRPr="00F46DA9">
        <w:rPr>
          <w:rFonts w:ascii="Aptos" w:hAnsi="Aptos" w:cs="Calibri"/>
          <w:u w:val="single"/>
        </w:rPr>
        <w:t>Instructions for criterion 3.4.3.2:</w:t>
      </w:r>
    </w:p>
    <w:p w14:paraId="13F0519C" w14:textId="365B5BA1" w:rsidR="004D79B6" w:rsidRPr="00F46DA9" w:rsidRDefault="0092797E" w:rsidP="00FC0B75">
      <w:pPr>
        <w:pStyle w:val="bodytext-indented"/>
        <w:keepNext/>
        <w:ind w:left="0"/>
        <w:jc w:val="both"/>
        <w:rPr>
          <w:rFonts w:ascii="Aptos" w:hAnsi="Aptos" w:cs="Calibri"/>
        </w:rPr>
      </w:pPr>
      <w:r w:rsidRPr="00F46DA9">
        <w:rPr>
          <w:rFonts w:ascii="Aptos" w:hAnsi="Aptos" w:cs="Calibri"/>
        </w:rPr>
        <w:t xml:space="preserve">Artifacts </w:t>
      </w:r>
      <w:r w:rsidR="004D79B6" w:rsidRPr="00F46DA9">
        <w:rPr>
          <w:rFonts w:ascii="Aptos" w:hAnsi="Aptos" w:cs="Calibri"/>
        </w:rPr>
        <w:t>4.4a, 4.4b</w:t>
      </w:r>
      <w:r w:rsidR="00737405" w:rsidRPr="00F46DA9">
        <w:rPr>
          <w:rFonts w:ascii="Aptos" w:hAnsi="Aptos" w:cs="Calibri"/>
        </w:rPr>
        <w:t>,</w:t>
      </w:r>
      <w:r w:rsidR="004D79B6" w:rsidRPr="00F46DA9">
        <w:rPr>
          <w:rFonts w:ascii="Aptos" w:hAnsi="Aptos" w:cs="Calibri"/>
        </w:rPr>
        <w:t xml:space="preserve"> and 4.4c are auto-filled </w:t>
      </w:r>
      <w:r w:rsidRPr="00F46DA9">
        <w:rPr>
          <w:rFonts w:ascii="Aptos" w:hAnsi="Aptos" w:cs="Calibri"/>
        </w:rPr>
        <w:t>by Tandem</w:t>
      </w:r>
      <w:r w:rsidR="00702CFE" w:rsidRPr="00F46DA9">
        <w:rPr>
          <w:rFonts w:ascii="Aptos" w:hAnsi="Aptos" w:cs="Calibri"/>
        </w:rPr>
        <w:t xml:space="preserve">. </w:t>
      </w:r>
    </w:p>
    <w:p w14:paraId="788B3794" w14:textId="77777777" w:rsidR="0033593E" w:rsidRPr="00F46DA9" w:rsidRDefault="0033593E" w:rsidP="0033593E">
      <w:pPr>
        <w:pStyle w:val="bodytext-indented"/>
        <w:ind w:left="0"/>
        <w:rPr>
          <w:rFonts w:ascii="Aptos" w:hAnsi="Aptos" w:cs="Calibri"/>
        </w:rPr>
      </w:pPr>
    </w:p>
    <w:p w14:paraId="05777790" w14:textId="77777777" w:rsidR="009F09E2" w:rsidRPr="00F46DA9" w:rsidRDefault="009F09E2" w:rsidP="00067E4A">
      <w:pPr>
        <w:pStyle w:val="Heading3"/>
        <w:numPr>
          <w:ilvl w:val="2"/>
          <w:numId w:val="25"/>
        </w:numPr>
        <w:rPr>
          <w:rFonts w:ascii="Aptos" w:hAnsi="Aptos" w:cs="Calibri"/>
        </w:rPr>
      </w:pPr>
      <w:r w:rsidRPr="00F46DA9">
        <w:rPr>
          <w:rFonts w:ascii="Aptos" w:hAnsi="Aptos" w:cs="Calibri"/>
        </w:rPr>
        <w:t>Engineering science and engineering design</w:t>
      </w:r>
    </w:p>
    <w:p w14:paraId="53327108" w14:textId="24A4CA98" w:rsidR="009F09E2" w:rsidRPr="00F46DA9" w:rsidRDefault="009F09E2" w:rsidP="0033593E">
      <w:pPr>
        <w:keepNext/>
        <w:spacing w:after="240"/>
        <w:jc w:val="both"/>
        <w:rPr>
          <w:rFonts w:ascii="Aptos" w:hAnsi="Aptos" w:cs="Calibri"/>
        </w:rPr>
      </w:pPr>
      <w:r w:rsidRPr="00F46DA9">
        <w:rPr>
          <w:rFonts w:ascii="Aptos" w:hAnsi="Aptos" w:cs="Calibri"/>
          <w:b/>
        </w:rPr>
        <w:t>A minimum of 900 AU of a combination of engineering science and engineering design.</w:t>
      </w:r>
      <w:r w:rsidRPr="00F46DA9">
        <w:rPr>
          <w:rFonts w:ascii="Aptos" w:hAnsi="Aptos" w:cs="Calibri"/>
        </w:rPr>
        <w:t xml:space="preserve"> Within this combination, each of </w:t>
      </w:r>
      <w:r w:rsidR="007F03B3" w:rsidRPr="00F46DA9">
        <w:rPr>
          <w:rFonts w:ascii="Aptos" w:hAnsi="Aptos" w:cs="Calibri"/>
        </w:rPr>
        <w:t>E</w:t>
      </w:r>
      <w:r w:rsidRPr="00F46DA9">
        <w:rPr>
          <w:rFonts w:ascii="Aptos" w:hAnsi="Aptos" w:cs="Calibri"/>
        </w:rPr>
        <w:t xml:space="preserve">ngineering </w:t>
      </w:r>
      <w:r w:rsidR="007F03B3" w:rsidRPr="00F46DA9">
        <w:rPr>
          <w:rFonts w:ascii="Aptos" w:hAnsi="Aptos" w:cs="Calibri"/>
        </w:rPr>
        <w:t>S</w:t>
      </w:r>
      <w:r w:rsidRPr="00F46DA9">
        <w:rPr>
          <w:rFonts w:ascii="Aptos" w:hAnsi="Aptos" w:cs="Calibri"/>
        </w:rPr>
        <w:t xml:space="preserve">cience and </w:t>
      </w:r>
      <w:r w:rsidR="007F03B3" w:rsidRPr="00F46DA9">
        <w:rPr>
          <w:rFonts w:ascii="Aptos" w:hAnsi="Aptos" w:cs="Calibri"/>
        </w:rPr>
        <w:t>E</w:t>
      </w:r>
      <w:r w:rsidRPr="00F46DA9">
        <w:rPr>
          <w:rFonts w:ascii="Aptos" w:hAnsi="Aptos" w:cs="Calibri"/>
        </w:rPr>
        <w:t xml:space="preserve">ngineering </w:t>
      </w:r>
      <w:r w:rsidR="007F03B3" w:rsidRPr="00F46DA9">
        <w:rPr>
          <w:rFonts w:ascii="Aptos" w:hAnsi="Aptos" w:cs="Calibri"/>
        </w:rPr>
        <w:t>D</w:t>
      </w:r>
      <w:r w:rsidRPr="00F46DA9">
        <w:rPr>
          <w:rFonts w:ascii="Aptos" w:hAnsi="Aptos" w:cs="Calibri"/>
        </w:rPr>
        <w:t xml:space="preserve">esign must not be less than 225 AU. </w:t>
      </w:r>
    </w:p>
    <w:p w14:paraId="51270FB4" w14:textId="77777777" w:rsidR="009F09E2" w:rsidRPr="00F46DA9" w:rsidRDefault="009F09E2" w:rsidP="00FC0B75">
      <w:pPr>
        <w:pStyle w:val="Bodytext-lastparabeforeheader"/>
        <w:keepNext/>
        <w:spacing w:after="60"/>
        <w:rPr>
          <w:rFonts w:ascii="Aptos" w:hAnsi="Aptos" w:cs="Calibri"/>
          <w:u w:val="single"/>
        </w:rPr>
      </w:pPr>
      <w:r w:rsidRPr="00F46DA9">
        <w:rPr>
          <w:rFonts w:ascii="Aptos" w:hAnsi="Aptos" w:cs="Calibri"/>
          <w:u w:val="single"/>
        </w:rPr>
        <w:t xml:space="preserve">Instructions for </w:t>
      </w:r>
      <w:r w:rsidR="00572242" w:rsidRPr="00F46DA9">
        <w:rPr>
          <w:rFonts w:ascii="Aptos" w:hAnsi="Aptos" w:cs="Calibri"/>
          <w:u w:val="single"/>
        </w:rPr>
        <w:t>criterion</w:t>
      </w:r>
      <w:r w:rsidRPr="00F46DA9">
        <w:rPr>
          <w:rFonts w:ascii="Aptos" w:hAnsi="Aptos" w:cs="Calibri"/>
          <w:u w:val="single"/>
        </w:rPr>
        <w:t xml:space="preserve"> 3.4.4:</w:t>
      </w:r>
    </w:p>
    <w:p w14:paraId="62925763" w14:textId="6C172501" w:rsidR="004D79B6" w:rsidRPr="00F46DA9" w:rsidRDefault="0092797E" w:rsidP="00FC0B75">
      <w:pPr>
        <w:pStyle w:val="bodytext-indented"/>
        <w:keepNext/>
        <w:ind w:left="0"/>
        <w:jc w:val="both"/>
        <w:rPr>
          <w:rFonts w:ascii="Aptos" w:hAnsi="Aptos" w:cs="Calibri"/>
        </w:rPr>
      </w:pPr>
      <w:r w:rsidRPr="00F46DA9">
        <w:rPr>
          <w:rFonts w:ascii="Aptos" w:hAnsi="Aptos" w:cs="Calibri"/>
        </w:rPr>
        <w:t>Artifacts 4.4a, 4.4b, and 4.4c are auto-filled by Tandem.  Arti</w:t>
      </w:r>
      <w:r w:rsidR="0006016A" w:rsidRPr="00F46DA9">
        <w:rPr>
          <w:rFonts w:ascii="Aptos" w:hAnsi="Aptos" w:cs="Calibri"/>
        </w:rPr>
        <w:t>fact</w:t>
      </w:r>
      <w:r w:rsidRPr="00F46DA9">
        <w:rPr>
          <w:rFonts w:ascii="Aptos" w:hAnsi="Aptos" w:cs="Calibri"/>
        </w:rPr>
        <w:t xml:space="preserve"> </w:t>
      </w:r>
      <w:r w:rsidR="006B511B" w:rsidRPr="00F46DA9">
        <w:rPr>
          <w:rFonts w:ascii="Aptos" w:hAnsi="Aptos" w:cs="Calibri"/>
        </w:rPr>
        <w:t>4.1 is auto-filled with instructor</w:t>
      </w:r>
      <w:r w:rsidR="004D79B6" w:rsidRPr="00F46DA9">
        <w:rPr>
          <w:rFonts w:ascii="Aptos" w:hAnsi="Aptos" w:cs="Calibri"/>
        </w:rPr>
        <w:t xml:space="preserve"> information </w:t>
      </w:r>
      <w:r w:rsidR="006B511B" w:rsidRPr="00F46DA9">
        <w:rPr>
          <w:rFonts w:ascii="Aptos" w:hAnsi="Aptos" w:cs="Calibri"/>
        </w:rPr>
        <w:t xml:space="preserve">from </w:t>
      </w:r>
      <w:r w:rsidR="0006016A" w:rsidRPr="00F46DA9">
        <w:rPr>
          <w:rFonts w:ascii="Aptos" w:hAnsi="Aptos" w:cs="Calibri"/>
        </w:rPr>
        <w:t>the ‘Faculty’ tab</w:t>
      </w:r>
      <w:r w:rsidR="008577BA" w:rsidRPr="00F46DA9">
        <w:rPr>
          <w:rFonts w:ascii="Aptos" w:hAnsi="Aptos" w:cs="Calibri"/>
        </w:rPr>
        <w:t>.</w:t>
      </w:r>
    </w:p>
    <w:p w14:paraId="232F597E" w14:textId="01C7B625" w:rsidR="009F09E2" w:rsidRPr="00F46DA9" w:rsidRDefault="00DA184C" w:rsidP="0033593E">
      <w:pPr>
        <w:jc w:val="both"/>
        <w:rPr>
          <w:rFonts w:ascii="Aptos" w:hAnsi="Aptos" w:cs="Calibri"/>
        </w:rPr>
      </w:pPr>
      <w:bookmarkStart w:id="53" w:name="_Toc279136639"/>
      <w:bookmarkStart w:id="54" w:name="_Toc279146176"/>
      <w:bookmarkStart w:id="55" w:name="_Toc283897776"/>
      <w:r w:rsidRPr="00F46DA9">
        <w:rPr>
          <w:rFonts w:ascii="Aptos" w:hAnsi="Aptos" w:cs="Calibri"/>
        </w:rPr>
        <w:t>Note:</w:t>
      </w:r>
      <w:r w:rsidR="009F09E2" w:rsidRPr="00F46DA9">
        <w:rPr>
          <w:rFonts w:ascii="Aptos" w:hAnsi="Aptos" w:cs="Calibri"/>
        </w:rPr>
        <w:t xml:space="preserve">  Engineering design AU allocation is generally found in two places: (1) design projects (significant design experience, or “capstone project”); and (2) in subject courses in which elements of design are taught, often in combination with other curriculum categories.</w:t>
      </w:r>
      <w:bookmarkEnd w:id="53"/>
      <w:bookmarkEnd w:id="54"/>
      <w:bookmarkEnd w:id="55"/>
      <w:r w:rsidR="009F09E2" w:rsidRPr="00F46DA9">
        <w:rPr>
          <w:rFonts w:ascii="Aptos" w:hAnsi="Aptos" w:cs="Calibri"/>
        </w:rPr>
        <w:t xml:space="preserve"> </w:t>
      </w:r>
    </w:p>
    <w:p w14:paraId="6A88F928" w14:textId="1F06E54C" w:rsidR="009F09E2" w:rsidRPr="00F46DA9" w:rsidRDefault="009F09E2" w:rsidP="0033593E">
      <w:pPr>
        <w:jc w:val="both"/>
        <w:rPr>
          <w:rFonts w:ascii="Aptos" w:hAnsi="Aptos" w:cs="Calibri"/>
        </w:rPr>
      </w:pPr>
      <w:r w:rsidRPr="00F46DA9">
        <w:rPr>
          <w:rFonts w:ascii="Aptos" w:hAnsi="Aptos" w:cs="Calibri"/>
          <w:szCs w:val="20"/>
        </w:rPr>
        <w:t>In the case of capstone projects, a proportional (i.e., k-factor) method is generally used to compute the number of AU. The course description, its administration</w:t>
      </w:r>
      <w:r w:rsidR="00B14A34" w:rsidRPr="00F46DA9">
        <w:rPr>
          <w:rFonts w:ascii="Aptos" w:hAnsi="Aptos" w:cs="Calibri"/>
          <w:szCs w:val="20"/>
        </w:rPr>
        <w:t>,</w:t>
      </w:r>
      <w:r w:rsidRPr="00F46DA9">
        <w:rPr>
          <w:rFonts w:ascii="Aptos" w:hAnsi="Aptos" w:cs="Calibri"/>
          <w:szCs w:val="20"/>
        </w:rPr>
        <w:t xml:space="preserve"> and the student work are examined. The activity, especially as evidenced by project reports, </w:t>
      </w:r>
      <w:r w:rsidRPr="00F46DA9">
        <w:rPr>
          <w:rFonts w:ascii="Aptos" w:hAnsi="Aptos" w:cs="Calibri"/>
        </w:rPr>
        <w:t>should conform reasonably to the definition of design in order for the course to be accepted as 100% engineering design.</w:t>
      </w:r>
    </w:p>
    <w:p w14:paraId="23CB7130" w14:textId="2F4534FF" w:rsidR="005818B6" w:rsidRPr="00F46DA9" w:rsidRDefault="009F09E2" w:rsidP="0033593E">
      <w:pPr>
        <w:spacing w:after="240"/>
        <w:jc w:val="both"/>
        <w:rPr>
          <w:rFonts w:ascii="Aptos" w:hAnsi="Aptos" w:cs="Calibri"/>
        </w:rPr>
      </w:pPr>
      <w:r w:rsidRPr="00F46DA9">
        <w:rPr>
          <w:rFonts w:ascii="Aptos" w:hAnsi="Aptos" w:cs="Calibri"/>
        </w:rPr>
        <w:t xml:space="preserve">In the case of subject-specific courses in which engineering design AU are claimed, the entire scope given by the definition of engineering design in the Accreditation Board criteria documentation is not usually found. When the </w:t>
      </w:r>
      <w:r w:rsidR="00EE28F7" w:rsidRPr="00F46DA9">
        <w:rPr>
          <w:rFonts w:ascii="Aptos" w:hAnsi="Aptos" w:cs="Calibri"/>
        </w:rPr>
        <w:t>post-secondary</w:t>
      </w:r>
      <w:r w:rsidRPr="00F46DA9">
        <w:rPr>
          <w:rFonts w:ascii="Aptos" w:hAnsi="Aptos" w:cs="Calibri"/>
        </w:rPr>
        <w:t xml:space="preserve"> institution is claiming engineering design AU in such a course or learning activity, it should be evident to the program visitor that the student would be aware that they are learning about elements of design, and there should be evidence of creative activity and “o</w:t>
      </w:r>
      <w:r w:rsidR="00B14A34" w:rsidRPr="00F46DA9">
        <w:rPr>
          <w:rFonts w:ascii="Aptos" w:hAnsi="Aptos" w:cs="Calibri"/>
        </w:rPr>
        <w:t>pen-</w:t>
      </w:r>
      <w:r w:rsidRPr="00F46DA9">
        <w:rPr>
          <w:rFonts w:ascii="Aptos" w:hAnsi="Aptos" w:cs="Calibri"/>
        </w:rPr>
        <w:t xml:space="preserve">ended” problems that normally accompany such learning. If project or laboratory activities are part of such a course, the full scope of the engineering design definition may not be present in the project report, as one would expect in a capstone project. The proportion of engineering design AU from such a course would depend on the amount of design teaching and learning. The program visitor must be satisfied that the </w:t>
      </w:r>
      <w:r w:rsidR="00EE28F7" w:rsidRPr="00F46DA9">
        <w:rPr>
          <w:rFonts w:ascii="Aptos" w:hAnsi="Aptos" w:cs="Calibri"/>
        </w:rPr>
        <w:t>post-secondary</w:t>
      </w:r>
      <w:r w:rsidRPr="00F46DA9">
        <w:rPr>
          <w:rFonts w:ascii="Aptos" w:hAnsi="Aptos" w:cs="Calibri"/>
        </w:rPr>
        <w:t xml:space="preserve"> institution’s assessment is reasonable. If the program visitor is not satisfied, the value assigned to the engineering design AU for the course can be adjusted.  The program will be informed of such adjustments.</w:t>
      </w:r>
    </w:p>
    <w:p w14:paraId="691C9F46" w14:textId="7B8BBFF1" w:rsidR="00206C7B" w:rsidRPr="00F46DA9" w:rsidRDefault="00206C7B" w:rsidP="00067E4A">
      <w:pPr>
        <w:pStyle w:val="ListParagraph"/>
        <w:numPr>
          <w:ilvl w:val="3"/>
          <w:numId w:val="25"/>
        </w:numPr>
        <w:spacing w:after="0" w:line="240" w:lineRule="auto"/>
        <w:ind w:firstLine="0"/>
        <w:rPr>
          <w:rFonts w:ascii="Aptos" w:eastAsia="Calibri" w:hAnsi="Aptos" w:cs="Calibri"/>
          <w:color w:val="002060"/>
          <w:szCs w:val="22"/>
          <w:lang w:val="en-CA"/>
        </w:rPr>
      </w:pPr>
      <w:r w:rsidRPr="00F46DA9">
        <w:rPr>
          <w:rFonts w:ascii="Aptos" w:eastAsia="Calibri" w:hAnsi="Aptos" w:cs="Calibri"/>
          <w:szCs w:val="22"/>
          <w:lang w:val="en-CA"/>
        </w:rPr>
        <w:t> A minimum of 600 Accreditation Units (AU) of a combination of engineering science and engineering design curriculum content in an engineering program shall be delivered by faculty members holding, or progressing toward, professional engineering licensure as specified in the Interpretive statement on licensure expectations and requirements. </w:t>
      </w:r>
    </w:p>
    <w:p w14:paraId="139BC266" w14:textId="77777777" w:rsidR="00206C7B" w:rsidRPr="00F46DA9" w:rsidRDefault="00206C7B" w:rsidP="00725522">
      <w:pPr>
        <w:spacing w:after="240"/>
        <w:rPr>
          <w:rFonts w:ascii="Aptos" w:hAnsi="Aptos" w:cs="Calibri"/>
        </w:rPr>
      </w:pPr>
    </w:p>
    <w:p w14:paraId="4EC2095D" w14:textId="51976BC9" w:rsidR="009F09E2" w:rsidRPr="00F46DA9" w:rsidRDefault="009F09E2" w:rsidP="00067E4A">
      <w:pPr>
        <w:pStyle w:val="ListParagraph"/>
        <w:numPr>
          <w:ilvl w:val="3"/>
          <w:numId w:val="25"/>
        </w:numPr>
        <w:spacing w:after="0" w:line="360" w:lineRule="auto"/>
        <w:ind w:hanging="720"/>
        <w:rPr>
          <w:rFonts w:ascii="Aptos" w:eastAsia="Calibri" w:hAnsi="Aptos" w:cs="Calibri"/>
          <w:b/>
          <w:szCs w:val="22"/>
          <w:lang w:val="en-CA"/>
        </w:rPr>
      </w:pPr>
      <w:bookmarkStart w:id="56" w:name="EngSci_3341"/>
      <w:r w:rsidRPr="00F46DA9">
        <w:rPr>
          <w:rFonts w:ascii="Aptos" w:eastAsia="Calibri" w:hAnsi="Aptos" w:cs="Calibri"/>
          <w:b/>
          <w:szCs w:val="22"/>
          <w:lang w:val="en-CA"/>
        </w:rPr>
        <w:t>Engineering science</w:t>
      </w:r>
    </w:p>
    <w:bookmarkEnd w:id="56"/>
    <w:p w14:paraId="04EE2734" w14:textId="0D99BA8B" w:rsidR="009F09E2" w:rsidRPr="00F46DA9" w:rsidRDefault="009F09E2" w:rsidP="004A3434">
      <w:pPr>
        <w:pStyle w:val="bodytext-indented"/>
        <w:spacing w:after="240"/>
        <w:ind w:left="0"/>
        <w:jc w:val="both"/>
        <w:rPr>
          <w:rFonts w:ascii="Aptos" w:hAnsi="Aptos" w:cs="Calibri"/>
        </w:rPr>
      </w:pPr>
      <w:r w:rsidRPr="00F46DA9">
        <w:rPr>
          <w:rFonts w:ascii="Aptos" w:hAnsi="Aptos" w:cs="Calibri"/>
          <w:b/>
        </w:rPr>
        <w:t>A minimum of 225 AU in engineering science is required.</w:t>
      </w:r>
      <w:r w:rsidRPr="00F46DA9">
        <w:rPr>
          <w:rFonts w:ascii="Aptos" w:hAnsi="Aptos" w:cs="Calibri"/>
        </w:rPr>
        <w:t xml:space="preserve"> Engineering science subjects involve the application of mathematics and natural science to practical problems. They may involve the development of mathematical or numerical techniques, modeling, simulation</w:t>
      </w:r>
      <w:r w:rsidR="00B14A34" w:rsidRPr="00F46DA9">
        <w:rPr>
          <w:rFonts w:ascii="Aptos" w:hAnsi="Aptos" w:cs="Calibri"/>
        </w:rPr>
        <w:t>,</w:t>
      </w:r>
      <w:r w:rsidRPr="00F46DA9">
        <w:rPr>
          <w:rFonts w:ascii="Aptos" w:hAnsi="Aptos" w:cs="Calibri"/>
        </w:rPr>
        <w:t xml:space="preserve"> and experimental procedures. Such subjects include, among others, the applied aspects of strength of materials, fluid mechanics, thermodynamics, electrical and electronic circuits, soil mechanics, automatic control, aerodynamics, transport phenomena, and elements of materials science, geoscience, computer science, and environmental science.</w:t>
      </w:r>
    </w:p>
    <w:p w14:paraId="3F62B761" w14:textId="745714E4" w:rsidR="009F09E2" w:rsidRPr="00F46DA9" w:rsidRDefault="009F09E2" w:rsidP="00067E4A">
      <w:pPr>
        <w:pStyle w:val="ListParagraph"/>
        <w:numPr>
          <w:ilvl w:val="3"/>
          <w:numId w:val="25"/>
        </w:numPr>
        <w:spacing w:after="0" w:line="360" w:lineRule="auto"/>
        <w:ind w:hanging="720"/>
        <w:rPr>
          <w:rFonts w:ascii="Aptos" w:eastAsia="Calibri" w:hAnsi="Aptos" w:cs="Calibri"/>
          <w:b/>
          <w:szCs w:val="22"/>
          <w:lang w:val="en-CA"/>
        </w:rPr>
      </w:pPr>
      <w:r w:rsidRPr="00F46DA9">
        <w:rPr>
          <w:rFonts w:ascii="Aptos" w:eastAsia="Calibri" w:hAnsi="Aptos" w:cs="Calibri"/>
          <w:b/>
          <w:szCs w:val="22"/>
          <w:lang w:val="en-CA"/>
        </w:rPr>
        <w:t>Other engineering science content</w:t>
      </w:r>
    </w:p>
    <w:p w14:paraId="4921D4A3" w14:textId="77777777" w:rsidR="009F09E2" w:rsidRPr="00F46DA9" w:rsidRDefault="009F09E2" w:rsidP="004A3434">
      <w:pPr>
        <w:pStyle w:val="bodytext-indented"/>
        <w:ind w:left="0"/>
        <w:rPr>
          <w:rFonts w:ascii="Aptos" w:hAnsi="Aptos" w:cs="Calibri"/>
        </w:rPr>
      </w:pPr>
      <w:r w:rsidRPr="00F46DA9">
        <w:rPr>
          <w:rFonts w:ascii="Aptos" w:hAnsi="Aptos" w:cs="Calibri"/>
        </w:rPr>
        <w:t>In addition to program-specific engineering science, the curriculum must include engineering science content that imparts an appreciation of the important elements of</w:t>
      </w:r>
      <w:r w:rsidR="00572242" w:rsidRPr="00F46DA9">
        <w:rPr>
          <w:rFonts w:ascii="Aptos" w:hAnsi="Aptos" w:cs="Calibri"/>
        </w:rPr>
        <w:t xml:space="preserve"> other engineering disciplines.</w:t>
      </w:r>
    </w:p>
    <w:p w14:paraId="31E7473C" w14:textId="1E1058B3" w:rsidR="009F09E2" w:rsidRPr="00F46DA9" w:rsidRDefault="009F09E2" w:rsidP="00FC0B75">
      <w:pPr>
        <w:pStyle w:val="Bodytext-lastparabeforeheader"/>
        <w:keepNext/>
        <w:spacing w:after="60"/>
        <w:rPr>
          <w:rFonts w:ascii="Aptos" w:hAnsi="Aptos" w:cs="Calibri"/>
          <w:u w:val="single"/>
        </w:rPr>
      </w:pPr>
      <w:r w:rsidRPr="00F46DA9">
        <w:rPr>
          <w:rFonts w:ascii="Aptos" w:hAnsi="Aptos" w:cs="Calibri"/>
          <w:u w:val="single"/>
        </w:rPr>
        <w:t>Instructions for criterion 3.4.4.</w:t>
      </w:r>
      <w:r w:rsidR="00206C7B" w:rsidRPr="00F46DA9">
        <w:rPr>
          <w:rFonts w:ascii="Aptos" w:hAnsi="Aptos" w:cs="Calibri"/>
          <w:u w:val="single"/>
        </w:rPr>
        <w:t>3</w:t>
      </w:r>
      <w:r w:rsidRPr="00F46DA9">
        <w:rPr>
          <w:rFonts w:ascii="Aptos" w:hAnsi="Aptos" w:cs="Calibri"/>
          <w:u w:val="single"/>
        </w:rPr>
        <w:t>:</w:t>
      </w:r>
    </w:p>
    <w:p w14:paraId="10A4905B" w14:textId="77777777" w:rsidR="009F09E2" w:rsidRPr="00F46DA9" w:rsidRDefault="009F09E2" w:rsidP="00FC0B75">
      <w:pPr>
        <w:pStyle w:val="bodytext-indented"/>
        <w:keepNext/>
        <w:ind w:left="0"/>
        <w:jc w:val="both"/>
        <w:rPr>
          <w:rFonts w:ascii="Aptos" w:hAnsi="Aptos" w:cs="Calibri"/>
        </w:rPr>
      </w:pPr>
      <w:r w:rsidRPr="00F46DA9">
        <w:rPr>
          <w:rFonts w:ascii="Aptos" w:hAnsi="Aptos" w:cs="Calibri"/>
        </w:rPr>
        <w:t>Describe the engineering science content in this program which imparts an appreciation of important elements of other engineering disciplines.</w:t>
      </w:r>
    </w:p>
    <w:p w14:paraId="1442B872" w14:textId="77777777" w:rsidR="00070329" w:rsidRPr="00F46DA9" w:rsidRDefault="002A08CC" w:rsidP="00FC0B75">
      <w:pPr>
        <w:rPr>
          <w:rFonts w:ascii="Aptos" w:hAnsi="Aptos" w:cs="Calibri"/>
          <w:b/>
          <w:u w:val="single"/>
        </w:rPr>
      </w:pPr>
      <w:r w:rsidRPr="00F46DA9">
        <w:rPr>
          <w:rFonts w:ascii="Aptos" w:hAnsi="Aptos" w:cs="Calibri"/>
          <w:b/>
          <w:u w:val="single"/>
        </w:rPr>
        <w:t>It is recommended that you limit your response to no more than 12 lines.</w:t>
      </w:r>
    </w:p>
    <w:p w14:paraId="0AE23719" w14:textId="3BA66CF2" w:rsidR="0033593E" w:rsidRPr="00F46DA9" w:rsidRDefault="0033593E" w:rsidP="0033593E">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bookmarkStart w:id="57" w:name="EngDes_3343"/>
    </w:p>
    <w:p w14:paraId="236865FE" w14:textId="77777777" w:rsidR="0033593E" w:rsidRPr="00F46DA9" w:rsidRDefault="0033593E" w:rsidP="0033593E">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771D85AE" w14:textId="77777777" w:rsidR="0033593E" w:rsidRPr="00F46DA9" w:rsidRDefault="0033593E" w:rsidP="0033593E">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509072EA" w14:textId="77777777" w:rsidR="0033593E" w:rsidRPr="00F46DA9" w:rsidRDefault="0033593E" w:rsidP="008577BA">
      <w:pPr>
        <w:pStyle w:val="bodytext-hangindentreducedspaceafter"/>
        <w:keepNext w:val="0"/>
        <w:rPr>
          <w:rFonts w:ascii="Aptos" w:hAnsi="Aptos" w:cs="Calibri"/>
        </w:rPr>
      </w:pPr>
    </w:p>
    <w:p w14:paraId="54104F4F" w14:textId="45F56122" w:rsidR="009F09E2" w:rsidRPr="00F46DA9" w:rsidRDefault="009F09E2" w:rsidP="00067E4A">
      <w:pPr>
        <w:pStyle w:val="ListParagraph"/>
        <w:numPr>
          <w:ilvl w:val="3"/>
          <w:numId w:val="25"/>
        </w:numPr>
        <w:spacing w:after="0" w:line="360" w:lineRule="auto"/>
        <w:ind w:hanging="720"/>
        <w:rPr>
          <w:rFonts w:ascii="Aptos" w:eastAsia="Calibri" w:hAnsi="Aptos" w:cs="Calibri"/>
          <w:b/>
          <w:szCs w:val="22"/>
          <w:lang w:val="en-CA"/>
        </w:rPr>
      </w:pPr>
      <w:r w:rsidRPr="00F46DA9">
        <w:rPr>
          <w:rFonts w:ascii="Aptos" w:eastAsia="Calibri" w:hAnsi="Aptos" w:cs="Calibri"/>
          <w:b/>
          <w:szCs w:val="22"/>
          <w:lang w:val="en-CA"/>
        </w:rPr>
        <w:t xml:space="preserve">Engineering </w:t>
      </w:r>
      <w:bookmarkEnd w:id="57"/>
      <w:r w:rsidRPr="00F46DA9">
        <w:rPr>
          <w:rFonts w:ascii="Aptos" w:eastAsia="Calibri" w:hAnsi="Aptos" w:cs="Calibri"/>
          <w:b/>
          <w:szCs w:val="22"/>
          <w:lang w:val="en-CA"/>
        </w:rPr>
        <w:t>design</w:t>
      </w:r>
    </w:p>
    <w:p w14:paraId="10BF64BE" w14:textId="549CC813" w:rsidR="009F09E2" w:rsidRPr="00F46DA9" w:rsidRDefault="009F09E2" w:rsidP="004A3434">
      <w:pPr>
        <w:pStyle w:val="bodytext-indented"/>
        <w:ind w:left="0"/>
        <w:jc w:val="both"/>
        <w:rPr>
          <w:rFonts w:ascii="Aptos" w:hAnsi="Aptos" w:cs="Calibri"/>
        </w:rPr>
      </w:pPr>
      <w:r w:rsidRPr="00F46DA9">
        <w:rPr>
          <w:rFonts w:ascii="Aptos" w:hAnsi="Aptos" w:cs="Calibri"/>
          <w:b/>
        </w:rPr>
        <w:t>A minimum of 225 AU in engineering design is required.</w:t>
      </w:r>
      <w:r w:rsidRPr="00F46DA9">
        <w:rPr>
          <w:rFonts w:ascii="Aptos" w:hAnsi="Aptos" w:cs="Calibri"/>
        </w:rPr>
        <w:t xml:space="preserve"> Engineering design integrates mathematics, natural sciences, engineering sciences and complementary studies in order to develop elements, systems and processes to meet specific needs. It is a creative, iterative and open-ended process, subject to constraints which may be governed by standards or legislation to varying degrees depending upon the discipline. These constraints may also relate to economic, health, safety, environmental, societal or other interdisciplinary factors. </w:t>
      </w:r>
    </w:p>
    <w:p w14:paraId="6B845EBF" w14:textId="3B4F7B49" w:rsidR="00206C7B" w:rsidRPr="00F46DA9" w:rsidRDefault="00206C7B" w:rsidP="00067E4A">
      <w:pPr>
        <w:pStyle w:val="ListParagraph"/>
        <w:numPr>
          <w:ilvl w:val="3"/>
          <w:numId w:val="25"/>
        </w:numPr>
        <w:spacing w:after="0" w:line="240" w:lineRule="auto"/>
        <w:ind w:firstLine="0"/>
        <w:rPr>
          <w:rFonts w:ascii="Aptos" w:eastAsia="Calibri" w:hAnsi="Aptos" w:cs="Calibri"/>
          <w:color w:val="002060"/>
          <w:szCs w:val="22"/>
          <w:lang w:val="en-CA"/>
        </w:rPr>
      </w:pPr>
      <w:r w:rsidRPr="00F46DA9">
        <w:rPr>
          <w:rFonts w:ascii="Aptos" w:eastAsia="Calibri" w:hAnsi="Aptos" w:cs="Calibri"/>
          <w:szCs w:val="22"/>
          <w:lang w:val="en-CA"/>
        </w:rPr>
        <w:t>A minimum of 225 AU of engineering design curriculum content in an engineering program shall be delivered by faculty members holding professional engineering licensure as specified in the Interpretive statement on licensure expectations and requirements.</w:t>
      </w:r>
    </w:p>
    <w:p w14:paraId="3E8766ED" w14:textId="77777777" w:rsidR="00206C7B" w:rsidRPr="00F46DA9" w:rsidRDefault="00206C7B" w:rsidP="008577BA">
      <w:pPr>
        <w:pStyle w:val="bodytext-indented"/>
        <w:rPr>
          <w:rFonts w:ascii="Aptos" w:hAnsi="Aptos" w:cs="Calibri"/>
        </w:rPr>
      </w:pPr>
    </w:p>
    <w:p w14:paraId="198874BD" w14:textId="24D1F693" w:rsidR="009F09E2" w:rsidRPr="00F46DA9" w:rsidRDefault="009F09E2" w:rsidP="00067E4A">
      <w:pPr>
        <w:pStyle w:val="ListParagraph"/>
        <w:numPr>
          <w:ilvl w:val="3"/>
          <w:numId w:val="25"/>
        </w:numPr>
        <w:spacing w:after="0" w:line="360" w:lineRule="auto"/>
        <w:ind w:hanging="720"/>
        <w:rPr>
          <w:rFonts w:ascii="Aptos" w:eastAsia="Calibri" w:hAnsi="Aptos" w:cs="Calibri"/>
          <w:b/>
          <w:szCs w:val="22"/>
          <w:lang w:val="en-CA"/>
        </w:rPr>
      </w:pPr>
      <w:r w:rsidRPr="00F46DA9">
        <w:rPr>
          <w:rFonts w:ascii="Aptos" w:eastAsia="Calibri" w:hAnsi="Aptos" w:cs="Calibri"/>
          <w:b/>
          <w:szCs w:val="22"/>
          <w:lang w:val="en-CA"/>
        </w:rPr>
        <w:t>Significant design experience</w:t>
      </w:r>
    </w:p>
    <w:p w14:paraId="22F3347A" w14:textId="4EDA105A" w:rsidR="009F09E2" w:rsidRPr="00F46DA9" w:rsidRDefault="009F09E2" w:rsidP="004A3434">
      <w:pPr>
        <w:pStyle w:val="bodytext-indented"/>
        <w:ind w:left="0"/>
        <w:jc w:val="both"/>
        <w:rPr>
          <w:rFonts w:ascii="Aptos" w:hAnsi="Aptos" w:cs="Calibri"/>
        </w:rPr>
      </w:pPr>
      <w:r w:rsidRPr="00F46DA9">
        <w:rPr>
          <w:rFonts w:ascii="Aptos" w:hAnsi="Aptos" w:cs="Calibri"/>
        </w:rPr>
        <w:t xml:space="preserve">The engineering curriculum must culminate in a significant design experience conducted under the professional responsibility of faculty licensed to practice engineering in Canada, preferably in the jurisdiction in which the higher education institution is located. The significant design experience is based on the knowledge and skills acquired in earlier work and it preferably gives students an involvement in teamwork and project management. </w:t>
      </w:r>
    </w:p>
    <w:p w14:paraId="6731008A" w14:textId="1C0AAB13" w:rsidR="008577BA" w:rsidRPr="00F46DA9" w:rsidRDefault="009F09E2" w:rsidP="00FC0B75">
      <w:pPr>
        <w:pStyle w:val="Bodytext-lastparabeforeheader"/>
        <w:keepNext/>
        <w:spacing w:after="60"/>
        <w:jc w:val="both"/>
        <w:rPr>
          <w:rFonts w:ascii="Aptos" w:hAnsi="Aptos" w:cs="Calibri"/>
          <w:u w:val="single"/>
        </w:rPr>
      </w:pPr>
      <w:r w:rsidRPr="00F46DA9">
        <w:rPr>
          <w:rFonts w:ascii="Aptos" w:hAnsi="Aptos" w:cs="Calibri"/>
          <w:u w:val="single"/>
        </w:rPr>
        <w:t>Instructions for criterion 3.4.4.</w:t>
      </w:r>
      <w:r w:rsidR="00206C7B" w:rsidRPr="00F46DA9">
        <w:rPr>
          <w:rFonts w:ascii="Aptos" w:hAnsi="Aptos" w:cs="Calibri"/>
          <w:u w:val="single"/>
        </w:rPr>
        <w:t>6</w:t>
      </w:r>
      <w:r w:rsidRPr="00F46DA9">
        <w:rPr>
          <w:rFonts w:ascii="Aptos" w:hAnsi="Aptos" w:cs="Calibri"/>
          <w:u w:val="single"/>
        </w:rPr>
        <w:t>:</w:t>
      </w:r>
      <w:r w:rsidR="008577BA" w:rsidRPr="00F46DA9">
        <w:rPr>
          <w:rFonts w:ascii="Aptos" w:hAnsi="Aptos" w:cs="Calibri"/>
          <w:u w:val="single"/>
        </w:rPr>
        <w:t xml:space="preserve"> </w:t>
      </w:r>
    </w:p>
    <w:p w14:paraId="5DEE8E44" w14:textId="77777777" w:rsidR="009F09E2" w:rsidRPr="00F46DA9" w:rsidRDefault="009F09E2" w:rsidP="00FC0B75">
      <w:pPr>
        <w:pStyle w:val="bodytext-indented"/>
        <w:keepNext/>
        <w:ind w:left="0"/>
        <w:jc w:val="both"/>
        <w:rPr>
          <w:rFonts w:ascii="Aptos" w:hAnsi="Aptos" w:cs="Calibri"/>
        </w:rPr>
      </w:pPr>
      <w:r w:rsidRPr="00F46DA9">
        <w:rPr>
          <w:rFonts w:ascii="Aptos" w:hAnsi="Aptos" w:cs="Calibri"/>
        </w:rPr>
        <w:t>Describe the curriculum content that satisfies this criterion and indicate the name(s) of the individuals responsible for supervising the culminating design experience. Provide sufficient detail in your description to demonstrate compliance with this criterion.</w:t>
      </w:r>
    </w:p>
    <w:p w14:paraId="23D4A244" w14:textId="77777777" w:rsidR="00070329" w:rsidRPr="00F46DA9" w:rsidRDefault="002A08CC" w:rsidP="00FC0B75">
      <w:pPr>
        <w:rPr>
          <w:rFonts w:ascii="Aptos" w:hAnsi="Aptos" w:cs="Calibri"/>
          <w:b/>
          <w:u w:val="single"/>
        </w:rPr>
      </w:pPr>
      <w:r w:rsidRPr="00F46DA9">
        <w:rPr>
          <w:rFonts w:ascii="Aptos" w:hAnsi="Aptos" w:cs="Calibri"/>
          <w:b/>
          <w:u w:val="single"/>
        </w:rPr>
        <w:t>It is recommended that you limit your response to no more than 12 lines.</w:t>
      </w:r>
    </w:p>
    <w:p w14:paraId="0CA111E8" w14:textId="3B32F2EF" w:rsidR="0033593E" w:rsidRPr="00F46DA9" w:rsidRDefault="0033593E" w:rsidP="0033593E">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1A38A9C8" w14:textId="77777777" w:rsidR="0033593E" w:rsidRPr="00F46DA9" w:rsidRDefault="0033593E" w:rsidP="0033593E">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0AD60F7D" w14:textId="77777777" w:rsidR="0033593E" w:rsidRPr="00F46DA9" w:rsidRDefault="0033593E" w:rsidP="0033593E">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5ADF00F9" w14:textId="77777777" w:rsidR="0033593E" w:rsidRPr="00F46DA9" w:rsidRDefault="0033593E" w:rsidP="00AA3CC3">
      <w:pPr>
        <w:pStyle w:val="bodytext-hangindentreducedspaceafter"/>
        <w:rPr>
          <w:rFonts w:ascii="Aptos" w:hAnsi="Aptos" w:cs="Calibri"/>
        </w:rPr>
      </w:pPr>
    </w:p>
    <w:p w14:paraId="5955BC7F" w14:textId="0B929D83" w:rsidR="009F09E2" w:rsidRPr="00F46DA9" w:rsidRDefault="009F09E2" w:rsidP="00067E4A">
      <w:pPr>
        <w:pStyle w:val="ListParagraph"/>
        <w:numPr>
          <w:ilvl w:val="3"/>
          <w:numId w:val="25"/>
        </w:numPr>
        <w:spacing w:after="0" w:line="360" w:lineRule="auto"/>
        <w:ind w:hanging="720"/>
        <w:rPr>
          <w:rFonts w:ascii="Aptos" w:eastAsia="Calibri" w:hAnsi="Aptos" w:cs="Calibri"/>
          <w:b/>
          <w:szCs w:val="22"/>
          <w:lang w:val="en-CA"/>
        </w:rPr>
      </w:pPr>
      <w:r w:rsidRPr="00F46DA9">
        <w:rPr>
          <w:rFonts w:ascii="Aptos" w:eastAsia="Calibri" w:hAnsi="Aptos" w:cs="Calibri"/>
          <w:b/>
          <w:szCs w:val="22"/>
          <w:lang w:val="en-CA"/>
        </w:rPr>
        <w:t>Modern engineering tools</w:t>
      </w:r>
    </w:p>
    <w:p w14:paraId="492D2AFA" w14:textId="77777777" w:rsidR="009F09E2" w:rsidRPr="00F46DA9" w:rsidRDefault="009F09E2" w:rsidP="00737588">
      <w:pPr>
        <w:pStyle w:val="bodytext-indented"/>
        <w:keepNext/>
        <w:ind w:left="0"/>
        <w:jc w:val="both"/>
        <w:rPr>
          <w:rFonts w:ascii="Aptos" w:hAnsi="Aptos" w:cs="Calibri"/>
        </w:rPr>
      </w:pPr>
      <w:r w:rsidRPr="00F46DA9">
        <w:rPr>
          <w:rFonts w:ascii="Aptos" w:hAnsi="Aptos" w:cs="Calibri"/>
        </w:rPr>
        <w:t>Appropriate content requiring the application of modern engineering tools must be included in the engineering sciences and engineering design components of the curriculum.</w:t>
      </w:r>
    </w:p>
    <w:p w14:paraId="64D6A6AA" w14:textId="77777777" w:rsidR="009F09E2" w:rsidRPr="00F46DA9" w:rsidRDefault="009F09E2" w:rsidP="00FC0B75">
      <w:pPr>
        <w:pStyle w:val="Bodytext-lastparabeforeheader"/>
        <w:keepNext/>
        <w:spacing w:after="60"/>
        <w:jc w:val="both"/>
        <w:rPr>
          <w:rFonts w:ascii="Aptos" w:hAnsi="Aptos" w:cs="Calibri"/>
          <w:u w:val="single"/>
        </w:rPr>
      </w:pPr>
      <w:r w:rsidRPr="00F46DA9">
        <w:rPr>
          <w:rFonts w:ascii="Aptos" w:hAnsi="Aptos" w:cs="Calibri"/>
          <w:u w:val="single"/>
        </w:rPr>
        <w:t>Instructions for criterion 3.4.4.5:</w:t>
      </w:r>
    </w:p>
    <w:p w14:paraId="19C4AC8A" w14:textId="77777777" w:rsidR="009F09E2" w:rsidRPr="00F46DA9" w:rsidRDefault="009F09E2" w:rsidP="00FC0B75">
      <w:pPr>
        <w:pStyle w:val="bodytext-indented"/>
        <w:keepNext/>
        <w:ind w:left="0"/>
        <w:jc w:val="both"/>
        <w:rPr>
          <w:rFonts w:ascii="Aptos" w:hAnsi="Aptos" w:cs="Calibri"/>
        </w:rPr>
      </w:pPr>
      <w:r w:rsidRPr="00F46DA9">
        <w:rPr>
          <w:rFonts w:ascii="Aptos" w:hAnsi="Aptos" w:cs="Calibri"/>
        </w:rPr>
        <w:t>Describe the curriculum content that satisfies this criterion.</w:t>
      </w:r>
    </w:p>
    <w:p w14:paraId="291BE960" w14:textId="208E659B" w:rsidR="00070329" w:rsidRPr="00F46DA9" w:rsidRDefault="002A08CC" w:rsidP="00FC0B75">
      <w:pPr>
        <w:rPr>
          <w:rFonts w:ascii="Aptos" w:hAnsi="Aptos" w:cs="Calibri"/>
          <w:b/>
          <w:u w:val="single"/>
        </w:rPr>
      </w:pPr>
      <w:r w:rsidRPr="00F46DA9">
        <w:rPr>
          <w:rFonts w:ascii="Aptos" w:hAnsi="Aptos" w:cs="Calibri"/>
          <w:b/>
          <w:u w:val="single"/>
        </w:rPr>
        <w:t>It is recommended that you limit your response to no more than 12 lines.</w:t>
      </w:r>
    </w:p>
    <w:p w14:paraId="2871098B" w14:textId="2C9E9C15" w:rsidR="0033593E" w:rsidRPr="00F46DA9" w:rsidRDefault="0033593E" w:rsidP="0033593E">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1387D12C" w14:textId="77777777" w:rsidR="0033593E" w:rsidRPr="00F46DA9" w:rsidRDefault="0033593E" w:rsidP="0033593E">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5C7036E3" w14:textId="77777777" w:rsidR="0033593E" w:rsidRPr="00F46DA9" w:rsidRDefault="0033593E" w:rsidP="0033593E">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25E34FD2" w14:textId="330DB700" w:rsidR="0033593E" w:rsidRPr="00F46DA9" w:rsidRDefault="0033593E" w:rsidP="001F403D">
      <w:pPr>
        <w:rPr>
          <w:rFonts w:ascii="Aptos" w:hAnsi="Aptos"/>
        </w:rPr>
      </w:pPr>
    </w:p>
    <w:p w14:paraId="303258E3" w14:textId="77777777" w:rsidR="00FC0B75" w:rsidRPr="00F46DA9" w:rsidRDefault="00FC0B75" w:rsidP="00FC0B75">
      <w:pPr>
        <w:rPr>
          <w:rFonts w:ascii="Aptos" w:hAnsi="Aptos"/>
        </w:rPr>
      </w:pPr>
    </w:p>
    <w:p w14:paraId="33E4A932" w14:textId="57F67B41" w:rsidR="009F09E2" w:rsidRPr="00F46DA9" w:rsidRDefault="009F09E2" w:rsidP="00067E4A">
      <w:pPr>
        <w:pStyle w:val="Heading3"/>
        <w:keepNext w:val="0"/>
        <w:numPr>
          <w:ilvl w:val="2"/>
          <w:numId w:val="25"/>
        </w:numPr>
        <w:rPr>
          <w:rFonts w:ascii="Aptos" w:hAnsi="Aptos" w:cs="Calibri"/>
        </w:rPr>
      </w:pPr>
      <w:r w:rsidRPr="00F46DA9">
        <w:rPr>
          <w:rFonts w:ascii="Aptos" w:hAnsi="Aptos" w:cs="Calibri"/>
        </w:rPr>
        <w:t xml:space="preserve">Complementary studies </w:t>
      </w:r>
    </w:p>
    <w:p w14:paraId="663B9F7B" w14:textId="1EB23586" w:rsidR="009F09E2" w:rsidRPr="00F46DA9" w:rsidRDefault="009F09E2" w:rsidP="002C5459">
      <w:pPr>
        <w:pStyle w:val="Bodytext-lastparabeforeheader"/>
        <w:spacing w:after="240"/>
        <w:jc w:val="both"/>
        <w:rPr>
          <w:rFonts w:ascii="Aptos" w:hAnsi="Aptos" w:cs="Calibri"/>
        </w:rPr>
      </w:pPr>
      <w:r w:rsidRPr="00F46DA9">
        <w:rPr>
          <w:rFonts w:ascii="Aptos" w:hAnsi="Aptos" w:cs="Calibri"/>
          <w:b/>
        </w:rPr>
        <w:t>A minimum of 225 AU of complementary studies: Complementary studies include</w:t>
      </w:r>
      <w:r w:rsidRPr="00F46DA9">
        <w:rPr>
          <w:rFonts w:ascii="Aptos" w:hAnsi="Aptos" w:cs="Calibri"/>
        </w:rPr>
        <w:t xml:space="preserve"> humanities, social sciences, arts, </w:t>
      </w:r>
      <w:r w:rsidR="00D20B86" w:rsidRPr="00F46DA9">
        <w:rPr>
          <w:rFonts w:ascii="Aptos" w:hAnsi="Aptos" w:cs="Calibri"/>
        </w:rPr>
        <w:t xml:space="preserve">languages, </w:t>
      </w:r>
      <w:r w:rsidRPr="00F46DA9">
        <w:rPr>
          <w:rFonts w:ascii="Aptos" w:hAnsi="Aptos" w:cs="Calibri"/>
        </w:rPr>
        <w:t>management, engineering economics</w:t>
      </w:r>
      <w:r w:rsidR="00B14A34" w:rsidRPr="00F46DA9">
        <w:rPr>
          <w:rFonts w:ascii="Aptos" w:hAnsi="Aptos" w:cs="Calibri"/>
        </w:rPr>
        <w:t>,</w:t>
      </w:r>
      <w:r w:rsidRPr="00F46DA9">
        <w:rPr>
          <w:rFonts w:ascii="Aptos" w:hAnsi="Aptos" w:cs="Calibri"/>
        </w:rPr>
        <w:t xml:space="preserve"> and communications</w:t>
      </w:r>
      <w:r w:rsidR="00D20B86" w:rsidRPr="00F46DA9">
        <w:rPr>
          <w:rFonts w:ascii="Aptos" w:hAnsi="Aptos" w:cs="Calibri"/>
        </w:rPr>
        <w:t>.</w:t>
      </w:r>
      <w:r w:rsidR="0035718C" w:rsidRPr="00F46DA9">
        <w:rPr>
          <w:rFonts w:ascii="Aptos" w:hAnsi="Aptos" w:cs="Calibri"/>
        </w:rPr>
        <w:t xml:space="preserve"> </w:t>
      </w:r>
    </w:p>
    <w:p w14:paraId="186213FE" w14:textId="25B42E7C" w:rsidR="009F09E2" w:rsidRPr="00F46DA9" w:rsidRDefault="009F09E2" w:rsidP="00736814">
      <w:pPr>
        <w:pStyle w:val="bodytext-hangindentreducedspaceafter"/>
        <w:ind w:left="0" w:firstLine="0"/>
        <w:jc w:val="both"/>
        <w:rPr>
          <w:rFonts w:ascii="Aptos" w:hAnsi="Aptos" w:cs="Calibri"/>
        </w:rPr>
      </w:pPr>
      <w:bookmarkStart w:id="58" w:name="CS_3351"/>
      <w:r w:rsidRPr="00F46DA9">
        <w:rPr>
          <w:rFonts w:ascii="Aptos" w:hAnsi="Aptos" w:cs="Calibri"/>
        </w:rPr>
        <w:t>3.4.5.1</w:t>
      </w:r>
      <w:r w:rsidRPr="00F46DA9">
        <w:rPr>
          <w:rFonts w:ascii="Aptos" w:hAnsi="Aptos" w:cs="Calibri"/>
        </w:rPr>
        <w:tab/>
      </w:r>
      <w:bookmarkEnd w:id="58"/>
      <w:r w:rsidRPr="00F46DA9">
        <w:rPr>
          <w:rFonts w:ascii="Aptos" w:hAnsi="Aptos" w:cs="Calibri"/>
        </w:rPr>
        <w:t>While considerable latitude is provided in the choice of suitable content for the complementary studies component of the curriculum, some areas of study are essential in the education of an engineer. Accordingly, the curriculum must include studies in the following:</w:t>
      </w:r>
    </w:p>
    <w:p w14:paraId="2F236A69" w14:textId="7291A203" w:rsidR="007F03B3" w:rsidRPr="00F46DA9" w:rsidRDefault="007F03B3" w:rsidP="00067E4A">
      <w:pPr>
        <w:pStyle w:val="bullet-abc"/>
        <w:numPr>
          <w:ilvl w:val="0"/>
          <w:numId w:val="14"/>
        </w:numPr>
        <w:jc w:val="both"/>
        <w:rPr>
          <w:rFonts w:ascii="Aptos" w:hAnsi="Aptos" w:cs="Calibri"/>
        </w:rPr>
      </w:pPr>
      <w:r w:rsidRPr="00F46DA9">
        <w:rPr>
          <w:rFonts w:ascii="Aptos" w:hAnsi="Aptos" w:cs="Calibri"/>
        </w:rPr>
        <w:t>Subject matter that deals with the humanities</w:t>
      </w:r>
      <w:r w:rsidR="008330B1" w:rsidRPr="00F46DA9">
        <w:rPr>
          <w:rFonts w:ascii="Aptos" w:hAnsi="Aptos" w:cs="Calibri"/>
        </w:rPr>
        <w:t xml:space="preserve"> </w:t>
      </w:r>
      <w:r w:rsidRPr="00F46DA9">
        <w:rPr>
          <w:rFonts w:ascii="Aptos" w:hAnsi="Aptos" w:cs="Calibri"/>
        </w:rPr>
        <w:t>and social sciences</w:t>
      </w:r>
    </w:p>
    <w:p w14:paraId="7CB60EB0" w14:textId="1D63B3BA" w:rsidR="007F03B3" w:rsidRPr="00F46DA9" w:rsidRDefault="007F03B3" w:rsidP="00067E4A">
      <w:pPr>
        <w:pStyle w:val="bullet-abc"/>
        <w:numPr>
          <w:ilvl w:val="0"/>
          <w:numId w:val="14"/>
        </w:numPr>
        <w:jc w:val="both"/>
        <w:rPr>
          <w:rFonts w:ascii="Aptos" w:hAnsi="Aptos" w:cs="Calibri"/>
        </w:rPr>
      </w:pPr>
      <w:r w:rsidRPr="00F46DA9">
        <w:rPr>
          <w:rFonts w:ascii="Aptos" w:hAnsi="Aptos" w:cs="Calibri"/>
        </w:rPr>
        <w:t>Oral and written communications</w:t>
      </w:r>
    </w:p>
    <w:p w14:paraId="6F5E8041" w14:textId="35BC0D94" w:rsidR="007F03B3" w:rsidRPr="00F46DA9" w:rsidRDefault="007F03B3" w:rsidP="00067E4A">
      <w:pPr>
        <w:pStyle w:val="bullet-abc"/>
        <w:numPr>
          <w:ilvl w:val="0"/>
          <w:numId w:val="14"/>
        </w:numPr>
        <w:jc w:val="both"/>
        <w:rPr>
          <w:rFonts w:ascii="Aptos" w:hAnsi="Aptos" w:cs="Calibri"/>
        </w:rPr>
      </w:pPr>
      <w:r w:rsidRPr="00F46DA9">
        <w:rPr>
          <w:rFonts w:ascii="Aptos" w:hAnsi="Aptos" w:cs="Calibri"/>
        </w:rPr>
        <w:t>Professionalism, ethics, equity</w:t>
      </w:r>
      <w:r w:rsidR="00B14A34" w:rsidRPr="00F46DA9">
        <w:rPr>
          <w:rFonts w:ascii="Aptos" w:hAnsi="Aptos" w:cs="Calibri"/>
        </w:rPr>
        <w:t>,</w:t>
      </w:r>
      <w:r w:rsidRPr="00F46DA9">
        <w:rPr>
          <w:rFonts w:ascii="Aptos" w:hAnsi="Aptos" w:cs="Calibri"/>
        </w:rPr>
        <w:t xml:space="preserve"> and law</w:t>
      </w:r>
    </w:p>
    <w:p w14:paraId="176B2372" w14:textId="213D5216" w:rsidR="007F03B3" w:rsidRPr="00F46DA9" w:rsidRDefault="007F03B3" w:rsidP="00067E4A">
      <w:pPr>
        <w:pStyle w:val="bullet-abc"/>
        <w:numPr>
          <w:ilvl w:val="0"/>
          <w:numId w:val="14"/>
        </w:numPr>
        <w:jc w:val="both"/>
        <w:rPr>
          <w:rFonts w:ascii="Aptos" w:hAnsi="Aptos" w:cs="Calibri"/>
        </w:rPr>
      </w:pPr>
      <w:r w:rsidRPr="00F46DA9">
        <w:rPr>
          <w:rFonts w:ascii="Aptos" w:hAnsi="Aptos" w:cs="Calibri"/>
        </w:rPr>
        <w:t xml:space="preserve">The impact of </w:t>
      </w:r>
      <w:r w:rsidR="00D20B86" w:rsidRPr="00F46DA9">
        <w:rPr>
          <w:rFonts w:ascii="Aptos" w:hAnsi="Aptos" w:cs="Calibri"/>
        </w:rPr>
        <w:t xml:space="preserve">technology and/or </w:t>
      </w:r>
      <w:r w:rsidRPr="00F46DA9">
        <w:rPr>
          <w:rFonts w:ascii="Aptos" w:hAnsi="Aptos" w:cs="Calibri"/>
        </w:rPr>
        <w:t>engineering</w:t>
      </w:r>
      <w:r w:rsidR="00004D47" w:rsidRPr="00F46DA9">
        <w:rPr>
          <w:rFonts w:ascii="Aptos" w:hAnsi="Aptos" w:cs="Calibri"/>
        </w:rPr>
        <w:t xml:space="preserve"> </w:t>
      </w:r>
      <w:r w:rsidRPr="00F46DA9">
        <w:rPr>
          <w:rFonts w:ascii="Aptos" w:hAnsi="Aptos" w:cs="Calibri"/>
        </w:rPr>
        <w:t>on society</w:t>
      </w:r>
    </w:p>
    <w:p w14:paraId="043B7A33" w14:textId="78BC4F6A" w:rsidR="007F03B3" w:rsidRPr="00F46DA9" w:rsidRDefault="007F03B3" w:rsidP="00067E4A">
      <w:pPr>
        <w:pStyle w:val="bullet-abc"/>
        <w:numPr>
          <w:ilvl w:val="0"/>
          <w:numId w:val="14"/>
        </w:numPr>
        <w:jc w:val="both"/>
        <w:rPr>
          <w:rFonts w:ascii="Aptos" w:hAnsi="Aptos" w:cs="Calibri"/>
        </w:rPr>
      </w:pPr>
      <w:r w:rsidRPr="00F46DA9">
        <w:rPr>
          <w:rFonts w:ascii="Aptos" w:hAnsi="Aptos" w:cs="Calibri"/>
        </w:rPr>
        <w:t>Health and safety</w:t>
      </w:r>
    </w:p>
    <w:p w14:paraId="382BDB33" w14:textId="241733F5" w:rsidR="007F03B3" w:rsidRPr="00F46DA9" w:rsidRDefault="007F03B3" w:rsidP="00067E4A">
      <w:pPr>
        <w:pStyle w:val="bullet-abc"/>
        <w:numPr>
          <w:ilvl w:val="0"/>
          <w:numId w:val="14"/>
        </w:numPr>
        <w:jc w:val="both"/>
        <w:rPr>
          <w:rFonts w:ascii="Aptos" w:hAnsi="Aptos" w:cs="Calibri"/>
        </w:rPr>
      </w:pPr>
      <w:r w:rsidRPr="00F46DA9">
        <w:rPr>
          <w:rFonts w:ascii="Aptos" w:hAnsi="Aptos" w:cs="Calibri"/>
        </w:rPr>
        <w:t>Sustainable development and environmental</w:t>
      </w:r>
      <w:r w:rsidR="008330B1" w:rsidRPr="00F46DA9">
        <w:rPr>
          <w:rFonts w:ascii="Aptos" w:hAnsi="Aptos" w:cs="Calibri"/>
        </w:rPr>
        <w:t xml:space="preserve"> </w:t>
      </w:r>
      <w:r w:rsidRPr="00F46DA9">
        <w:rPr>
          <w:rFonts w:ascii="Aptos" w:hAnsi="Aptos" w:cs="Calibri"/>
        </w:rPr>
        <w:t>stewardship</w:t>
      </w:r>
    </w:p>
    <w:p w14:paraId="16DDC67A" w14:textId="411A2239" w:rsidR="007F03B3" w:rsidRPr="00F46DA9" w:rsidRDefault="007F03B3" w:rsidP="00067E4A">
      <w:pPr>
        <w:pStyle w:val="bullet-abc"/>
        <w:numPr>
          <w:ilvl w:val="0"/>
          <w:numId w:val="14"/>
        </w:numPr>
        <w:spacing w:after="200"/>
        <w:jc w:val="both"/>
        <w:rPr>
          <w:rFonts w:ascii="Aptos" w:hAnsi="Aptos" w:cs="Calibri"/>
        </w:rPr>
      </w:pPr>
      <w:r w:rsidRPr="00F46DA9">
        <w:rPr>
          <w:rFonts w:ascii="Aptos" w:hAnsi="Aptos" w:cs="Calibri"/>
        </w:rPr>
        <w:t>Engineering economics and project management</w:t>
      </w:r>
    </w:p>
    <w:p w14:paraId="4C47D4C7" w14:textId="77777777" w:rsidR="007F03B3" w:rsidRPr="00F46DA9" w:rsidRDefault="007F03B3" w:rsidP="002C5459">
      <w:pPr>
        <w:pStyle w:val="bullet-abc"/>
        <w:tabs>
          <w:tab w:val="clear" w:pos="1080"/>
        </w:tabs>
        <w:spacing w:after="0" w:line="240" w:lineRule="auto"/>
        <w:ind w:left="0" w:firstLine="0"/>
        <w:jc w:val="both"/>
        <w:rPr>
          <w:rFonts w:ascii="Aptos" w:hAnsi="Aptos" w:cs="Calibri"/>
        </w:rPr>
      </w:pPr>
    </w:p>
    <w:p w14:paraId="1A1CC6D4" w14:textId="77777777" w:rsidR="009F09E2" w:rsidRPr="00F46DA9" w:rsidRDefault="009F09E2" w:rsidP="00FC0B75">
      <w:pPr>
        <w:pStyle w:val="Bodytext-lastparabeforeheader"/>
        <w:keepNext/>
        <w:spacing w:after="60"/>
        <w:jc w:val="both"/>
        <w:rPr>
          <w:rFonts w:ascii="Aptos" w:hAnsi="Aptos" w:cs="Calibri"/>
          <w:u w:val="single"/>
        </w:rPr>
      </w:pPr>
      <w:r w:rsidRPr="00F46DA9">
        <w:rPr>
          <w:rFonts w:ascii="Aptos" w:hAnsi="Aptos" w:cs="Calibri"/>
          <w:u w:val="single"/>
        </w:rPr>
        <w:t>Instructions for criterion 3.4.5.1:</w:t>
      </w:r>
    </w:p>
    <w:p w14:paraId="5D048091" w14:textId="0D7E44C9" w:rsidR="008577BA" w:rsidRPr="00F46DA9" w:rsidRDefault="0006016A" w:rsidP="00FC0B75">
      <w:pPr>
        <w:pStyle w:val="bodytext-indented"/>
        <w:keepNext/>
        <w:ind w:left="0"/>
        <w:jc w:val="both"/>
        <w:rPr>
          <w:rFonts w:ascii="Aptos" w:hAnsi="Aptos" w:cs="Calibri"/>
        </w:rPr>
      </w:pPr>
      <w:r w:rsidRPr="00F46DA9">
        <w:rPr>
          <w:rFonts w:ascii="Aptos" w:hAnsi="Aptos" w:cs="Calibri"/>
        </w:rPr>
        <w:t>Artifacts 4.4a, 4.4b, and 4.4c are auto-filled by Tandem</w:t>
      </w:r>
      <w:r w:rsidRPr="00F46DA9" w:rsidDel="0006016A">
        <w:rPr>
          <w:rFonts w:ascii="Aptos" w:hAnsi="Aptos" w:cs="Calibri"/>
        </w:rPr>
        <w:t xml:space="preserve"> </w:t>
      </w:r>
    </w:p>
    <w:p w14:paraId="35B11404" w14:textId="77777777" w:rsidR="002C5459" w:rsidRPr="00F46DA9" w:rsidRDefault="002C5459" w:rsidP="002C5459">
      <w:pPr>
        <w:pStyle w:val="bodytext-indented"/>
        <w:ind w:left="0"/>
        <w:rPr>
          <w:rFonts w:ascii="Aptos" w:hAnsi="Aptos" w:cs="Calibri"/>
        </w:rPr>
      </w:pPr>
    </w:p>
    <w:p w14:paraId="485A532B" w14:textId="322E7C80" w:rsidR="009F09E2" w:rsidRPr="00F46DA9" w:rsidRDefault="009F09E2" w:rsidP="0057337A">
      <w:pPr>
        <w:pStyle w:val="Heading3"/>
        <w:numPr>
          <w:ilvl w:val="2"/>
          <w:numId w:val="25"/>
        </w:numPr>
        <w:tabs>
          <w:tab w:val="clear" w:pos="720"/>
        </w:tabs>
        <w:rPr>
          <w:rFonts w:ascii="Aptos" w:hAnsi="Aptos" w:cs="Calibri"/>
        </w:rPr>
      </w:pPr>
      <w:r w:rsidRPr="00F46DA9">
        <w:rPr>
          <w:rFonts w:ascii="Aptos" w:hAnsi="Aptos" w:cs="Calibri"/>
        </w:rPr>
        <w:t xml:space="preserve">The program must have a minimum of </w:t>
      </w:r>
      <w:r w:rsidR="004D1321" w:rsidRPr="00F46DA9">
        <w:rPr>
          <w:rFonts w:ascii="Aptos" w:hAnsi="Aptos" w:cs="Calibri"/>
        </w:rPr>
        <w:t>1,850</w:t>
      </w:r>
      <w:r w:rsidRPr="00F46DA9">
        <w:rPr>
          <w:rFonts w:ascii="Aptos" w:hAnsi="Aptos" w:cs="Calibri"/>
        </w:rPr>
        <w:t xml:space="preserve"> Accreditation Units that are at a university level.</w:t>
      </w:r>
    </w:p>
    <w:p w14:paraId="4C35802C" w14:textId="77777777" w:rsidR="009F09E2" w:rsidRPr="00F46DA9" w:rsidRDefault="009F09E2" w:rsidP="00FC0B75">
      <w:pPr>
        <w:pStyle w:val="Bodytext-lastparabeforeheader"/>
        <w:keepNext/>
        <w:spacing w:after="60"/>
        <w:jc w:val="both"/>
        <w:rPr>
          <w:rFonts w:ascii="Aptos" w:hAnsi="Aptos" w:cs="Calibri"/>
          <w:u w:val="single"/>
        </w:rPr>
      </w:pPr>
      <w:r w:rsidRPr="00F46DA9">
        <w:rPr>
          <w:rFonts w:ascii="Aptos" w:hAnsi="Aptos" w:cs="Calibri"/>
          <w:u w:val="single"/>
        </w:rPr>
        <w:t>Instructions for criterion 3.4.6:</w:t>
      </w:r>
    </w:p>
    <w:p w14:paraId="7E0EF618" w14:textId="5368351C" w:rsidR="002C5459" w:rsidRPr="00F46DA9" w:rsidRDefault="0006016A" w:rsidP="002C5459">
      <w:pPr>
        <w:rPr>
          <w:rFonts w:ascii="Aptos" w:hAnsi="Aptos" w:cs="Calibri"/>
        </w:rPr>
      </w:pPr>
      <w:r w:rsidRPr="00F46DA9">
        <w:rPr>
          <w:rFonts w:ascii="Aptos" w:hAnsi="Aptos" w:cs="Calibri"/>
        </w:rPr>
        <w:t>Artifacts 4.4a, 4.4b, and 4.4c are auto-filled by Tandem</w:t>
      </w:r>
    </w:p>
    <w:p w14:paraId="29AC3B84" w14:textId="77777777" w:rsidR="009F09E2" w:rsidRPr="00F46DA9" w:rsidRDefault="009F09E2" w:rsidP="00067E4A">
      <w:pPr>
        <w:pStyle w:val="Heading3"/>
        <w:numPr>
          <w:ilvl w:val="2"/>
          <w:numId w:val="25"/>
        </w:numPr>
        <w:rPr>
          <w:rFonts w:ascii="Aptos" w:hAnsi="Aptos" w:cs="Calibri"/>
        </w:rPr>
      </w:pPr>
      <w:r w:rsidRPr="00F46DA9">
        <w:rPr>
          <w:rFonts w:ascii="Aptos" w:hAnsi="Aptos" w:cs="Calibri"/>
        </w:rPr>
        <w:t xml:space="preserve">Laboratory experience </w:t>
      </w:r>
    </w:p>
    <w:p w14:paraId="4F73FD03" w14:textId="77777777" w:rsidR="009F09E2" w:rsidRPr="00F46DA9" w:rsidRDefault="009F09E2" w:rsidP="002C5459">
      <w:pPr>
        <w:jc w:val="both"/>
        <w:rPr>
          <w:rFonts w:ascii="Aptos" w:hAnsi="Aptos" w:cs="Calibri"/>
        </w:rPr>
      </w:pPr>
      <w:r w:rsidRPr="00F46DA9">
        <w:rPr>
          <w:rFonts w:ascii="Aptos" w:hAnsi="Aptos" w:cs="Calibri"/>
        </w:rPr>
        <w:t>Appropriate laboratory experience must be an integral component of the engineering curriculum. Instruction in safety procedures must be included in preparation for students’ laboratory and field experience</w:t>
      </w:r>
      <w:r w:rsidR="00D158D1" w:rsidRPr="00F46DA9">
        <w:rPr>
          <w:rFonts w:ascii="Aptos" w:hAnsi="Aptos" w:cs="Calibri"/>
        </w:rPr>
        <w:t>.</w:t>
      </w:r>
    </w:p>
    <w:p w14:paraId="2FBE2F90" w14:textId="77777777" w:rsidR="009F09E2" w:rsidRPr="00F46DA9" w:rsidRDefault="009F09E2" w:rsidP="00FC0B75">
      <w:pPr>
        <w:pStyle w:val="Bodytext-lastparabeforeheader"/>
        <w:keepNext/>
        <w:spacing w:after="0"/>
        <w:jc w:val="both"/>
        <w:rPr>
          <w:rFonts w:ascii="Aptos" w:hAnsi="Aptos" w:cs="Calibri"/>
          <w:u w:val="single"/>
        </w:rPr>
      </w:pPr>
      <w:r w:rsidRPr="00F46DA9">
        <w:rPr>
          <w:rFonts w:ascii="Aptos" w:hAnsi="Aptos" w:cs="Calibri"/>
          <w:u w:val="single"/>
        </w:rPr>
        <w:t>Instructions for criterion 3.4.7:</w:t>
      </w:r>
    </w:p>
    <w:p w14:paraId="2E336820" w14:textId="07A42458" w:rsidR="008E3585" w:rsidRPr="00F46DA9" w:rsidRDefault="008E3585" w:rsidP="00FC0B75">
      <w:pPr>
        <w:pStyle w:val="bodytext-indented"/>
        <w:keepNext/>
        <w:spacing w:after="0"/>
        <w:ind w:left="0"/>
        <w:jc w:val="both"/>
        <w:rPr>
          <w:rFonts w:ascii="Aptos" w:hAnsi="Aptos" w:cs="Calibri"/>
        </w:rPr>
      </w:pPr>
      <w:r w:rsidRPr="00F46DA9">
        <w:rPr>
          <w:rFonts w:ascii="Aptos" w:hAnsi="Aptos" w:cs="Calibri"/>
        </w:rPr>
        <w:t xml:space="preserve">Table 4.2 is auto-filled </w:t>
      </w:r>
      <w:r w:rsidR="008170EE" w:rsidRPr="00F46DA9">
        <w:rPr>
          <w:rFonts w:ascii="Aptos" w:hAnsi="Aptos" w:cs="Calibri"/>
        </w:rPr>
        <w:t>by Tandem</w:t>
      </w:r>
      <w:r w:rsidRPr="00F46DA9">
        <w:rPr>
          <w:rFonts w:ascii="Aptos" w:hAnsi="Aptos" w:cs="Calibri"/>
        </w:rPr>
        <w:t xml:space="preserve"> to summarize all aspects of the l</w:t>
      </w:r>
      <w:r w:rsidR="00936DE9" w:rsidRPr="00F46DA9">
        <w:rPr>
          <w:rFonts w:ascii="Aptos" w:hAnsi="Aptos" w:cs="Calibri"/>
        </w:rPr>
        <w:t>a</w:t>
      </w:r>
      <w:r w:rsidRPr="00F46DA9">
        <w:rPr>
          <w:rFonts w:ascii="Aptos" w:hAnsi="Aptos" w:cs="Calibri"/>
        </w:rPr>
        <w:t>boratory experience.</w:t>
      </w:r>
    </w:p>
    <w:p w14:paraId="052E720A" w14:textId="08EA2E05" w:rsidR="009F09E2" w:rsidRPr="00F46DA9" w:rsidRDefault="006B5E70" w:rsidP="00FC0B75">
      <w:pPr>
        <w:pStyle w:val="bodytext-indented"/>
        <w:keepNext/>
        <w:spacing w:after="0"/>
        <w:ind w:left="0"/>
        <w:jc w:val="both"/>
        <w:rPr>
          <w:rFonts w:ascii="Aptos" w:hAnsi="Aptos" w:cs="Calibri"/>
        </w:rPr>
      </w:pPr>
      <w:bookmarkStart w:id="59" w:name="Eval_curric_content_338"/>
      <w:r w:rsidRPr="00F46DA9">
        <w:rPr>
          <w:rFonts w:ascii="Aptos" w:hAnsi="Aptos" w:cs="Calibri"/>
        </w:rPr>
        <w:t>Describe</w:t>
      </w:r>
      <w:r w:rsidR="009F09E2" w:rsidRPr="00F46DA9">
        <w:rPr>
          <w:rFonts w:ascii="Aptos" w:hAnsi="Aptos" w:cs="Calibri"/>
        </w:rPr>
        <w:t xml:space="preserve"> how safety is addressed in </w:t>
      </w:r>
      <w:r w:rsidR="00787E86" w:rsidRPr="00F46DA9">
        <w:rPr>
          <w:rFonts w:ascii="Aptos" w:hAnsi="Aptos" w:cs="Calibri"/>
        </w:rPr>
        <w:t xml:space="preserve">the </w:t>
      </w:r>
      <w:r w:rsidR="009F09E2" w:rsidRPr="00F46DA9">
        <w:rPr>
          <w:rFonts w:ascii="Aptos" w:hAnsi="Aptos" w:cs="Calibri"/>
        </w:rPr>
        <w:t>laboratory experience.</w:t>
      </w:r>
    </w:p>
    <w:p w14:paraId="1AF43AE7" w14:textId="77777777" w:rsidR="002C5459" w:rsidRPr="00F46DA9" w:rsidRDefault="002C5459" w:rsidP="002C5459">
      <w:pPr>
        <w:spacing w:after="0"/>
        <w:jc w:val="both"/>
        <w:rPr>
          <w:rFonts w:ascii="Aptos" w:hAnsi="Aptos" w:cs="Calibri"/>
        </w:rPr>
      </w:pPr>
    </w:p>
    <w:p w14:paraId="61D99803" w14:textId="77777777" w:rsidR="00070329" w:rsidRPr="00F46DA9" w:rsidRDefault="002A08CC" w:rsidP="00FC0B75">
      <w:pPr>
        <w:jc w:val="both"/>
        <w:rPr>
          <w:rFonts w:ascii="Aptos" w:hAnsi="Aptos" w:cs="Calibri"/>
          <w:b/>
          <w:u w:val="single"/>
        </w:rPr>
      </w:pPr>
      <w:r w:rsidRPr="00F46DA9">
        <w:rPr>
          <w:rFonts w:ascii="Aptos" w:hAnsi="Aptos" w:cs="Calibri"/>
          <w:b/>
          <w:u w:val="single"/>
        </w:rPr>
        <w:t>It is recommended that you limit your response to no more than 12 lines.</w:t>
      </w:r>
    </w:p>
    <w:p w14:paraId="7899727C" w14:textId="5BD6A2A0"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bookmarkStart w:id="60" w:name="_Evaluation_of_curriculum"/>
      <w:bookmarkEnd w:id="60"/>
    </w:p>
    <w:p w14:paraId="31C9F715" w14:textId="77777777"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2C18BA2B" w14:textId="77777777"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44077531" w14:textId="77777777" w:rsidR="002C5459" w:rsidRPr="00F46DA9" w:rsidRDefault="002C5459" w:rsidP="002C5459">
      <w:pPr>
        <w:rPr>
          <w:rFonts w:ascii="Aptos" w:hAnsi="Aptos"/>
        </w:rPr>
      </w:pPr>
    </w:p>
    <w:p w14:paraId="4BDE734B" w14:textId="4BAADFC8" w:rsidR="009F09E2" w:rsidRPr="00F46DA9" w:rsidRDefault="009F09E2" w:rsidP="00067E4A">
      <w:pPr>
        <w:pStyle w:val="Heading3"/>
        <w:numPr>
          <w:ilvl w:val="2"/>
          <w:numId w:val="25"/>
        </w:numPr>
        <w:rPr>
          <w:rFonts w:ascii="Aptos" w:hAnsi="Aptos" w:cs="Calibri"/>
        </w:rPr>
      </w:pPr>
      <w:r w:rsidRPr="00F46DA9">
        <w:rPr>
          <w:rFonts w:ascii="Aptos" w:hAnsi="Aptos" w:cs="Calibri"/>
        </w:rPr>
        <w:t>Evaluation of curriculum content</w:t>
      </w:r>
      <w:bookmarkEnd w:id="59"/>
      <w:r w:rsidRPr="00F46DA9">
        <w:rPr>
          <w:rFonts w:ascii="Aptos" w:hAnsi="Aptos" w:cs="Calibri"/>
        </w:rPr>
        <w:t xml:space="preserve"> and quality</w:t>
      </w:r>
    </w:p>
    <w:p w14:paraId="2FF9DF6F" w14:textId="77777777" w:rsidR="009F09E2" w:rsidRPr="00F46DA9" w:rsidRDefault="009F09E2" w:rsidP="002C5459">
      <w:pPr>
        <w:keepNext/>
        <w:jc w:val="both"/>
        <w:rPr>
          <w:rFonts w:ascii="Aptos" w:hAnsi="Aptos" w:cs="Calibri"/>
        </w:rPr>
      </w:pPr>
      <w:r w:rsidRPr="00F46DA9">
        <w:rPr>
          <w:rFonts w:ascii="Aptos" w:hAnsi="Aptos" w:cs="Calibri"/>
        </w:rPr>
        <w:t>The requirements for curriculum content must be satisfied by all students, including those claiming advanced standing, credit for prior post-secondary-level studies, transfer credits, and/or credit for exchange studies.</w:t>
      </w:r>
    </w:p>
    <w:p w14:paraId="1FFD8157" w14:textId="77777777" w:rsidR="009F09E2" w:rsidRPr="00F46DA9" w:rsidRDefault="009F09E2" w:rsidP="00FC0B75">
      <w:pPr>
        <w:pStyle w:val="Bodytext-lastparabeforeheader"/>
        <w:keepNext/>
        <w:spacing w:after="60"/>
        <w:jc w:val="both"/>
        <w:rPr>
          <w:rFonts w:ascii="Aptos" w:hAnsi="Aptos" w:cs="Calibri"/>
          <w:u w:val="single"/>
        </w:rPr>
      </w:pPr>
      <w:r w:rsidRPr="00F46DA9">
        <w:rPr>
          <w:rFonts w:ascii="Aptos" w:hAnsi="Aptos" w:cs="Calibri"/>
          <w:u w:val="single"/>
        </w:rPr>
        <w:t>Notes regarding criterion 3.4.8:</w:t>
      </w:r>
    </w:p>
    <w:p w14:paraId="5B579C2E" w14:textId="6F27E7F3" w:rsidR="009F09E2" w:rsidRPr="00F46DA9" w:rsidRDefault="009F09E2" w:rsidP="00FC0B75">
      <w:pPr>
        <w:pStyle w:val="Bodytext-lastparabeforeheader"/>
        <w:spacing w:after="240"/>
        <w:jc w:val="both"/>
        <w:rPr>
          <w:rFonts w:ascii="Aptos" w:hAnsi="Aptos" w:cs="Calibri"/>
        </w:rPr>
      </w:pPr>
      <w:r w:rsidRPr="00F46DA9">
        <w:rPr>
          <w:rFonts w:ascii="Aptos" w:hAnsi="Aptos" w:cs="Calibri"/>
        </w:rPr>
        <w:t>Conformance with this criterion will be evaluated based on a review of student transcripts</w:t>
      </w:r>
      <w:r w:rsidR="00FE79FC" w:rsidRPr="00F46DA9">
        <w:rPr>
          <w:rFonts w:ascii="Aptos" w:hAnsi="Aptos" w:cs="Calibri"/>
        </w:rPr>
        <w:t xml:space="preserve"> and </w:t>
      </w:r>
      <w:r w:rsidRPr="00F46DA9">
        <w:rPr>
          <w:rFonts w:ascii="Aptos" w:hAnsi="Aptos" w:cs="Calibri"/>
        </w:rPr>
        <w:t xml:space="preserve">the </w:t>
      </w:r>
      <w:hyperlink w:anchor="_Appendix_6A__1" w:history="1">
        <w:r w:rsidRPr="00F46DA9">
          <w:rPr>
            <w:rStyle w:val="Hyperlink"/>
            <w:rFonts w:ascii="Aptos" w:hAnsi="Aptos" w:cs="Calibri"/>
            <w:color w:val="auto"/>
          </w:rPr>
          <w:t xml:space="preserve">Summary of </w:t>
        </w:r>
        <w:r w:rsidR="00FB0AD0" w:rsidRPr="00F46DA9">
          <w:rPr>
            <w:rStyle w:val="Hyperlink"/>
            <w:rFonts w:ascii="Aptos" w:hAnsi="Aptos" w:cs="Calibri"/>
            <w:color w:val="auto"/>
          </w:rPr>
          <w:t>Student Record</w:t>
        </w:r>
      </w:hyperlink>
      <w:r w:rsidRPr="00F46DA9">
        <w:rPr>
          <w:rFonts w:ascii="Aptos" w:hAnsi="Aptos" w:cs="Calibri"/>
        </w:rPr>
        <w:t xml:space="preserve"> </w:t>
      </w:r>
      <w:r w:rsidR="00E51810" w:rsidRPr="00F46DA9">
        <w:rPr>
          <w:rFonts w:ascii="Aptos" w:hAnsi="Aptos" w:cs="Calibri"/>
        </w:rPr>
        <w:t xml:space="preserve">as submitted in section 3.3. of the Questionnaire in Tandem. </w:t>
      </w:r>
    </w:p>
    <w:p w14:paraId="4B0F65AE" w14:textId="77777777" w:rsidR="009F09E2" w:rsidRPr="00F46DA9" w:rsidRDefault="009F09E2" w:rsidP="002C5459">
      <w:pPr>
        <w:pStyle w:val="bodytext-indented"/>
        <w:keepNext/>
        <w:ind w:left="0"/>
        <w:jc w:val="both"/>
        <w:rPr>
          <w:rFonts w:ascii="Aptos" w:hAnsi="Aptos" w:cs="Calibri"/>
        </w:rPr>
      </w:pPr>
      <w:bookmarkStart w:id="61" w:name="Prior_education_3381"/>
      <w:r w:rsidRPr="00F46DA9">
        <w:rPr>
          <w:rFonts w:ascii="Aptos" w:hAnsi="Aptos" w:cs="Calibri"/>
        </w:rPr>
        <w:t>3.4.8.1</w:t>
      </w:r>
      <w:r w:rsidRPr="00F46DA9">
        <w:rPr>
          <w:rFonts w:ascii="Aptos" w:hAnsi="Aptos" w:cs="Calibri"/>
        </w:rPr>
        <w:tab/>
      </w:r>
      <w:r w:rsidRPr="00F46DA9">
        <w:rPr>
          <w:rFonts w:ascii="Aptos" w:hAnsi="Aptos" w:cs="Calibri"/>
          <w:b/>
        </w:rPr>
        <w:t>Prior education</w:t>
      </w:r>
      <w:r w:rsidRPr="00F46DA9">
        <w:rPr>
          <w:rFonts w:ascii="Aptos" w:hAnsi="Aptos" w:cs="Calibri"/>
        </w:rPr>
        <w:t xml:space="preserve"> </w:t>
      </w:r>
      <w:bookmarkEnd w:id="61"/>
    </w:p>
    <w:p w14:paraId="2735F34F" w14:textId="7E32A65C" w:rsidR="00500AA0" w:rsidRPr="00F46DA9" w:rsidRDefault="00500AA0" w:rsidP="00F5218D">
      <w:pPr>
        <w:pStyle w:val="Bodytext-lastparabeforeheader"/>
        <w:spacing w:after="240"/>
        <w:jc w:val="both"/>
        <w:rPr>
          <w:rFonts w:ascii="Aptos" w:hAnsi="Aptos" w:cs="Calibri"/>
          <w:u w:val="single"/>
        </w:rPr>
      </w:pPr>
      <w:r w:rsidRPr="00F46DA9">
        <w:rPr>
          <w:rFonts w:ascii="Aptos" w:hAnsi="Aptos" w:cs="Calibri"/>
        </w:rPr>
        <w:t>It is recognized that, for programs at some institutions, some of the mathematics, natural sciences and complementary studies components of the curriculum may have been covered in prior university level (or post-secondary) education and this circumstance must be considered in the institution’s admission policy.</w:t>
      </w:r>
    </w:p>
    <w:p w14:paraId="28BC9D4D" w14:textId="1E7C7234" w:rsidR="009F09E2" w:rsidRPr="00F46DA9" w:rsidRDefault="009F09E2" w:rsidP="00FC0B75">
      <w:pPr>
        <w:pStyle w:val="Bodytext-lastparabeforeheader"/>
        <w:keepNext/>
        <w:spacing w:after="60"/>
        <w:jc w:val="both"/>
        <w:rPr>
          <w:rFonts w:ascii="Aptos" w:hAnsi="Aptos" w:cs="Calibri"/>
          <w:u w:val="single"/>
        </w:rPr>
      </w:pPr>
      <w:r w:rsidRPr="00F46DA9">
        <w:rPr>
          <w:rFonts w:ascii="Aptos" w:hAnsi="Aptos" w:cs="Calibri"/>
          <w:u w:val="single"/>
        </w:rPr>
        <w:t>Note regarding criterion 3.4.8.1:</w:t>
      </w:r>
    </w:p>
    <w:p w14:paraId="66EB6BB0" w14:textId="11AB7DA9" w:rsidR="00216117" w:rsidRPr="00F46DA9" w:rsidRDefault="00E70FA9" w:rsidP="00FC0B75">
      <w:pPr>
        <w:pStyle w:val="bodytext-indented"/>
        <w:ind w:left="0"/>
        <w:jc w:val="both"/>
        <w:rPr>
          <w:rFonts w:ascii="Aptos" w:hAnsi="Aptos" w:cs="Calibri"/>
        </w:rPr>
      </w:pPr>
      <w:r w:rsidRPr="00F46DA9">
        <w:rPr>
          <w:rFonts w:ascii="Aptos" w:hAnsi="Aptos" w:cs="Calibri"/>
        </w:rPr>
        <w:t xml:space="preserve">Prior studies must be documented as a block of curriculum content using </w:t>
      </w:r>
      <w:r w:rsidR="00B127A2" w:rsidRPr="00F46DA9">
        <w:rPr>
          <w:rFonts w:ascii="Aptos" w:hAnsi="Aptos" w:cs="Calibri"/>
        </w:rPr>
        <w:t xml:space="preserve">the </w:t>
      </w:r>
      <w:r w:rsidR="00CC1799" w:rsidRPr="00F46DA9">
        <w:rPr>
          <w:rFonts w:ascii="Aptos" w:hAnsi="Aptos" w:cs="Calibri"/>
        </w:rPr>
        <w:t xml:space="preserve">elective group function in </w:t>
      </w:r>
      <w:r w:rsidR="00B127A2" w:rsidRPr="00F46DA9">
        <w:rPr>
          <w:rFonts w:ascii="Aptos" w:hAnsi="Aptos" w:cs="Calibri"/>
        </w:rPr>
        <w:t>program-specific course information sheet</w:t>
      </w:r>
      <w:r w:rsidR="00CC1799" w:rsidRPr="00F46DA9">
        <w:rPr>
          <w:rFonts w:ascii="Aptos" w:hAnsi="Aptos" w:cs="Calibri"/>
        </w:rPr>
        <w:t>s</w:t>
      </w:r>
      <w:r w:rsidR="00B127A2" w:rsidRPr="00F46DA9">
        <w:rPr>
          <w:rFonts w:ascii="Aptos" w:hAnsi="Aptos" w:cs="Calibri"/>
        </w:rPr>
        <w:t xml:space="preserve"> in Tandem</w:t>
      </w:r>
      <w:r w:rsidRPr="00F46DA9">
        <w:rPr>
          <w:rFonts w:ascii="Aptos" w:hAnsi="Aptos" w:cs="Calibri"/>
        </w:rPr>
        <w:t xml:space="preserve">. </w:t>
      </w:r>
    </w:p>
    <w:p w14:paraId="708F1B2C" w14:textId="77777777" w:rsidR="009F09E2" w:rsidRPr="00F46DA9" w:rsidRDefault="009F09E2" w:rsidP="002C5459">
      <w:pPr>
        <w:pStyle w:val="bodytext-hangindentreducedspaceafter"/>
        <w:jc w:val="both"/>
        <w:rPr>
          <w:rFonts w:ascii="Aptos" w:hAnsi="Aptos" w:cs="Calibri"/>
          <w:b/>
        </w:rPr>
      </w:pPr>
      <w:bookmarkStart w:id="62" w:name="_Toc208111884"/>
      <w:r w:rsidRPr="00F46DA9">
        <w:rPr>
          <w:rFonts w:ascii="Aptos" w:hAnsi="Aptos" w:cs="Calibri"/>
        </w:rPr>
        <w:t>3.4.8.2</w:t>
      </w:r>
      <w:r w:rsidRPr="00F46DA9">
        <w:rPr>
          <w:rFonts w:ascii="Aptos" w:hAnsi="Aptos" w:cs="Calibri"/>
        </w:rPr>
        <w:tab/>
      </w:r>
      <w:r w:rsidRPr="00F46DA9">
        <w:rPr>
          <w:rFonts w:ascii="Aptos" w:hAnsi="Aptos" w:cs="Calibri"/>
          <w:b/>
        </w:rPr>
        <w:t xml:space="preserve">Other delivery </w:t>
      </w:r>
      <w:r w:rsidR="006B5E70" w:rsidRPr="00F46DA9">
        <w:rPr>
          <w:rFonts w:ascii="Aptos" w:hAnsi="Aptos" w:cs="Calibri"/>
          <w:b/>
        </w:rPr>
        <w:t>modes of</w:t>
      </w:r>
      <w:r w:rsidRPr="00F46DA9">
        <w:rPr>
          <w:rFonts w:ascii="Aptos" w:hAnsi="Aptos" w:cs="Calibri"/>
          <w:b/>
        </w:rPr>
        <w:t xml:space="preserve"> learning</w:t>
      </w:r>
    </w:p>
    <w:p w14:paraId="3A5B7D4E" w14:textId="5EF5B01A" w:rsidR="004C786C" w:rsidRPr="00F46DA9" w:rsidRDefault="00C610CD" w:rsidP="00F5218D">
      <w:pPr>
        <w:pStyle w:val="bodytext-indented"/>
        <w:ind w:left="0"/>
        <w:jc w:val="both"/>
        <w:rPr>
          <w:rFonts w:ascii="Aptos" w:hAnsi="Aptos" w:cs="Calibri"/>
        </w:rPr>
      </w:pPr>
      <w:r w:rsidRPr="00F46DA9">
        <w:rPr>
          <w:rFonts w:ascii="Aptos" w:hAnsi="Aptos" w:cs="Calibri"/>
        </w:rPr>
        <w:t xml:space="preserve">These criteria do not limit accreditation to any particular mode of learning. In the case of distance learning, the Accreditation Board will rely on the Interpretive statement on distance learning, which is </w:t>
      </w:r>
      <w:r w:rsidR="004C786C" w:rsidRPr="00F46DA9">
        <w:rPr>
          <w:rFonts w:ascii="Aptos" w:hAnsi="Aptos" w:cs="Calibri"/>
        </w:rPr>
        <w:t xml:space="preserve">available in the Canadian Engineering Accreditation Board’s </w:t>
      </w:r>
      <w:r w:rsidR="004C786C" w:rsidRPr="00F46DA9">
        <w:rPr>
          <w:rFonts w:ascii="Aptos" w:hAnsi="Aptos" w:cs="Calibri"/>
          <w:i/>
        </w:rPr>
        <w:t>Accreditation Criteria and Procedures</w:t>
      </w:r>
      <w:r w:rsidR="004C786C" w:rsidRPr="00F46DA9">
        <w:rPr>
          <w:rFonts w:ascii="Aptos" w:hAnsi="Aptos" w:cs="Calibri"/>
        </w:rPr>
        <w:t xml:space="preserve">, which is online at </w:t>
      </w:r>
      <w:hyperlink r:id="rId28" w:history="1">
        <w:r w:rsidR="004C786C" w:rsidRPr="00F46DA9">
          <w:rPr>
            <w:rStyle w:val="Hyperlink"/>
            <w:rFonts w:ascii="Aptos" w:hAnsi="Aptos" w:cs="Calibri"/>
            <w:color w:val="auto"/>
          </w:rPr>
          <w:t>www.engineerscanada.ca</w:t>
        </w:r>
      </w:hyperlink>
      <w:r w:rsidR="004C786C" w:rsidRPr="00F46DA9">
        <w:rPr>
          <w:rFonts w:ascii="Aptos" w:hAnsi="Aptos" w:cs="Calibri"/>
        </w:rPr>
        <w:t xml:space="preserve"> and from the Accreditation Board secretariat. </w:t>
      </w:r>
    </w:p>
    <w:p w14:paraId="7DE8F5B7" w14:textId="77777777" w:rsidR="009F09E2" w:rsidRPr="00F46DA9" w:rsidRDefault="009F09E2" w:rsidP="00FC0B75">
      <w:pPr>
        <w:pStyle w:val="Bodytext-lastparabeforeheader"/>
        <w:keepNext/>
        <w:spacing w:after="60"/>
        <w:jc w:val="both"/>
        <w:rPr>
          <w:rFonts w:ascii="Aptos" w:hAnsi="Aptos" w:cs="Calibri"/>
          <w:u w:val="single"/>
        </w:rPr>
      </w:pPr>
      <w:r w:rsidRPr="00F46DA9">
        <w:rPr>
          <w:rFonts w:ascii="Aptos" w:hAnsi="Aptos" w:cs="Calibri"/>
          <w:u w:val="single"/>
        </w:rPr>
        <w:t>Notes regarding criterion 3.4.8.2:</w:t>
      </w:r>
    </w:p>
    <w:p w14:paraId="6D2759C0" w14:textId="75220842" w:rsidR="006B5E70" w:rsidRPr="00F46DA9" w:rsidRDefault="001A5DC1" w:rsidP="00FC0B75">
      <w:pPr>
        <w:pStyle w:val="Bodytext-lastparabeforeheader"/>
        <w:spacing w:after="240"/>
        <w:jc w:val="both"/>
        <w:rPr>
          <w:rFonts w:ascii="Aptos" w:hAnsi="Aptos" w:cs="Calibri"/>
        </w:rPr>
      </w:pPr>
      <w:r w:rsidRPr="00F46DA9">
        <w:rPr>
          <w:rFonts w:ascii="Aptos" w:hAnsi="Aptos" w:cs="Calibri"/>
        </w:rPr>
        <w:t xml:space="preserve"> Briefly describe any courses delivered other than face to face in </w:t>
      </w:r>
      <w:r w:rsidR="00B14A34" w:rsidRPr="00F46DA9">
        <w:rPr>
          <w:rFonts w:ascii="Aptos" w:hAnsi="Aptos" w:cs="Calibri"/>
        </w:rPr>
        <w:t xml:space="preserve">the </w:t>
      </w:r>
      <w:r w:rsidRPr="00F46DA9">
        <w:rPr>
          <w:rFonts w:ascii="Aptos" w:hAnsi="Aptos" w:cs="Calibri"/>
        </w:rPr>
        <w:t>classroom</w:t>
      </w:r>
      <w:r w:rsidR="00B77B74" w:rsidRPr="00F46DA9">
        <w:rPr>
          <w:rFonts w:ascii="Aptos" w:hAnsi="Aptos" w:cs="Calibri"/>
        </w:rPr>
        <w:t>.</w:t>
      </w:r>
    </w:p>
    <w:p w14:paraId="19AB06B9" w14:textId="77777777" w:rsidR="00070329" w:rsidRPr="00F46DA9" w:rsidRDefault="002A08CC" w:rsidP="00FC0B75">
      <w:pPr>
        <w:jc w:val="both"/>
        <w:rPr>
          <w:rFonts w:ascii="Aptos" w:hAnsi="Aptos" w:cs="Calibri"/>
          <w:b/>
          <w:u w:val="single"/>
        </w:rPr>
      </w:pPr>
      <w:r w:rsidRPr="00F46DA9">
        <w:rPr>
          <w:rFonts w:ascii="Aptos" w:hAnsi="Aptos" w:cs="Calibri"/>
          <w:b/>
          <w:u w:val="single"/>
        </w:rPr>
        <w:t>It is recommended that you limit your response to no more than 12 lines.</w:t>
      </w:r>
    </w:p>
    <w:p w14:paraId="664D9CDD" w14:textId="2D71FC24"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4A87C624" w14:textId="77777777"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55C93695" w14:textId="77777777"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62C2AC47" w14:textId="77777777" w:rsidR="002C5459" w:rsidRPr="00F46DA9" w:rsidRDefault="002C5459" w:rsidP="001F403D">
      <w:pPr>
        <w:rPr>
          <w:rFonts w:ascii="Aptos" w:hAnsi="Aptos"/>
        </w:rPr>
      </w:pPr>
    </w:p>
    <w:p w14:paraId="61DE0BD8" w14:textId="233FD45D" w:rsidR="009F09E2" w:rsidRPr="00F46DA9" w:rsidRDefault="009F09E2" w:rsidP="00067E4A">
      <w:pPr>
        <w:pStyle w:val="Heading2"/>
        <w:numPr>
          <w:ilvl w:val="1"/>
          <w:numId w:val="25"/>
        </w:numPr>
        <w:rPr>
          <w:rFonts w:ascii="Aptos" w:hAnsi="Aptos" w:cs="Calibri"/>
          <w:i w:val="0"/>
        </w:rPr>
      </w:pPr>
      <w:bookmarkStart w:id="63" w:name="_Toc170373744"/>
      <w:r w:rsidRPr="00F46DA9">
        <w:rPr>
          <w:rFonts w:ascii="Aptos" w:hAnsi="Aptos" w:cs="Calibri"/>
          <w:i w:val="0"/>
        </w:rPr>
        <w:t>Program environment</w:t>
      </w:r>
      <w:bookmarkEnd w:id="62"/>
      <w:bookmarkEnd w:id="63"/>
    </w:p>
    <w:p w14:paraId="1E793583" w14:textId="77777777" w:rsidR="009F09E2" w:rsidRPr="00F46DA9" w:rsidRDefault="009F09E2" w:rsidP="00AA3CC3">
      <w:pPr>
        <w:pStyle w:val="Bodytext-lastparabeforeheader"/>
        <w:keepNext/>
        <w:rPr>
          <w:rFonts w:ascii="Aptos" w:hAnsi="Aptos" w:cs="Calibri"/>
        </w:rPr>
      </w:pPr>
      <w:r w:rsidRPr="00F46DA9">
        <w:rPr>
          <w:rFonts w:ascii="Aptos" w:hAnsi="Aptos" w:cs="Calibri"/>
        </w:rPr>
        <w:t>The Accreditation Board considers the overall environment in which an engineering program is delivered.</w:t>
      </w:r>
    </w:p>
    <w:p w14:paraId="2B06A67A" w14:textId="77777777" w:rsidR="009F09E2" w:rsidRPr="00F46DA9" w:rsidRDefault="009F09E2" w:rsidP="00067E4A">
      <w:pPr>
        <w:pStyle w:val="Heading3"/>
        <w:numPr>
          <w:ilvl w:val="2"/>
          <w:numId w:val="25"/>
        </w:numPr>
        <w:rPr>
          <w:rFonts w:ascii="Aptos" w:hAnsi="Aptos" w:cs="Calibri"/>
        </w:rPr>
      </w:pPr>
      <w:r w:rsidRPr="00F46DA9">
        <w:rPr>
          <w:rFonts w:ascii="Aptos" w:hAnsi="Aptos" w:cs="Calibri"/>
        </w:rPr>
        <w:t>Quality of the educational experience</w:t>
      </w:r>
    </w:p>
    <w:p w14:paraId="392D5F87" w14:textId="77777777" w:rsidR="009F09E2" w:rsidRPr="00F46DA9" w:rsidRDefault="009F09E2" w:rsidP="00AA3CC3">
      <w:pPr>
        <w:keepNext/>
        <w:rPr>
          <w:rFonts w:ascii="Aptos" w:hAnsi="Aptos" w:cs="Calibri"/>
        </w:rPr>
      </w:pPr>
      <w:r w:rsidRPr="00F46DA9">
        <w:rPr>
          <w:rFonts w:ascii="Aptos" w:hAnsi="Aptos" w:cs="Calibri"/>
        </w:rPr>
        <w:t>Major importance is attached to the quality of the educational experience as reflected by the following:</w:t>
      </w:r>
    </w:p>
    <w:p w14:paraId="1CB68347" w14:textId="32367602" w:rsidR="009F09E2" w:rsidRPr="00F46DA9" w:rsidRDefault="009F09E2" w:rsidP="00AA3CC3">
      <w:pPr>
        <w:pStyle w:val="bodytext-hangindentreducedspaceafter"/>
        <w:rPr>
          <w:rFonts w:ascii="Aptos" w:hAnsi="Aptos" w:cs="Calibri"/>
          <w:b/>
        </w:rPr>
      </w:pPr>
      <w:r w:rsidRPr="00F46DA9">
        <w:rPr>
          <w:rFonts w:ascii="Aptos" w:hAnsi="Aptos" w:cs="Calibri"/>
          <w:b/>
        </w:rPr>
        <w:t>3.5.1.1</w:t>
      </w:r>
      <w:r w:rsidRPr="00F46DA9">
        <w:rPr>
          <w:rFonts w:ascii="Aptos" w:hAnsi="Aptos" w:cs="Calibri"/>
          <w:b/>
        </w:rPr>
        <w:tab/>
        <w:t>The quality, morale</w:t>
      </w:r>
      <w:r w:rsidR="00B14A34" w:rsidRPr="00F46DA9">
        <w:rPr>
          <w:rFonts w:ascii="Aptos" w:hAnsi="Aptos" w:cs="Calibri"/>
          <w:b/>
        </w:rPr>
        <w:t>,</w:t>
      </w:r>
      <w:r w:rsidRPr="00F46DA9">
        <w:rPr>
          <w:rFonts w:ascii="Aptos" w:hAnsi="Aptos" w:cs="Calibri"/>
          <w:b/>
        </w:rPr>
        <w:t xml:space="preserve"> and commitment of the:</w:t>
      </w:r>
    </w:p>
    <w:p w14:paraId="20D70E57" w14:textId="77777777" w:rsidR="009F09E2" w:rsidRPr="00F46DA9" w:rsidRDefault="009F09E2" w:rsidP="00067E4A">
      <w:pPr>
        <w:pStyle w:val="bullet-abc"/>
        <w:keepNext/>
        <w:numPr>
          <w:ilvl w:val="0"/>
          <w:numId w:val="15"/>
        </w:numPr>
        <w:rPr>
          <w:rFonts w:ascii="Aptos" w:hAnsi="Aptos" w:cs="Calibri"/>
        </w:rPr>
      </w:pPr>
      <w:r w:rsidRPr="00F46DA9">
        <w:rPr>
          <w:rFonts w:ascii="Aptos" w:hAnsi="Aptos" w:cs="Calibri"/>
        </w:rPr>
        <w:t>students</w:t>
      </w:r>
    </w:p>
    <w:p w14:paraId="754DE762" w14:textId="77777777" w:rsidR="009F09E2" w:rsidRPr="00F46DA9" w:rsidRDefault="009F09E2" w:rsidP="00067E4A">
      <w:pPr>
        <w:pStyle w:val="bullet-abc"/>
        <w:keepNext/>
        <w:numPr>
          <w:ilvl w:val="0"/>
          <w:numId w:val="15"/>
        </w:numPr>
        <w:rPr>
          <w:rFonts w:ascii="Aptos" w:hAnsi="Aptos" w:cs="Calibri"/>
        </w:rPr>
      </w:pPr>
      <w:r w:rsidRPr="00F46DA9">
        <w:rPr>
          <w:rFonts w:ascii="Aptos" w:hAnsi="Aptos" w:cs="Calibri"/>
        </w:rPr>
        <w:t>faculty</w:t>
      </w:r>
    </w:p>
    <w:p w14:paraId="48B29B41" w14:textId="77777777" w:rsidR="009F09E2" w:rsidRPr="00F46DA9" w:rsidRDefault="009F09E2" w:rsidP="00067E4A">
      <w:pPr>
        <w:pStyle w:val="bullet-abc"/>
        <w:keepNext/>
        <w:numPr>
          <w:ilvl w:val="0"/>
          <w:numId w:val="15"/>
        </w:numPr>
        <w:rPr>
          <w:rFonts w:ascii="Aptos" w:hAnsi="Aptos" w:cs="Calibri"/>
        </w:rPr>
      </w:pPr>
      <w:r w:rsidRPr="00F46DA9">
        <w:rPr>
          <w:rFonts w:ascii="Aptos" w:hAnsi="Aptos" w:cs="Calibri"/>
        </w:rPr>
        <w:t>support staff</w:t>
      </w:r>
    </w:p>
    <w:p w14:paraId="06FAE1D0" w14:textId="77777777" w:rsidR="00E70FA9" w:rsidRPr="00F46DA9" w:rsidRDefault="009F09E2" w:rsidP="00067E4A">
      <w:pPr>
        <w:pStyle w:val="bullet-abc"/>
        <w:numPr>
          <w:ilvl w:val="0"/>
          <w:numId w:val="15"/>
        </w:numPr>
        <w:spacing w:after="200"/>
        <w:rPr>
          <w:rFonts w:ascii="Aptos" w:hAnsi="Aptos" w:cs="Calibri"/>
        </w:rPr>
      </w:pPr>
      <w:r w:rsidRPr="00F46DA9">
        <w:rPr>
          <w:rFonts w:ascii="Aptos" w:hAnsi="Aptos" w:cs="Calibri"/>
        </w:rPr>
        <w:t>administration</w:t>
      </w:r>
    </w:p>
    <w:p w14:paraId="61B589D4" w14:textId="77777777" w:rsidR="009F09E2" w:rsidRPr="00F46DA9" w:rsidRDefault="009F09E2" w:rsidP="00FC0B75">
      <w:pPr>
        <w:pStyle w:val="Bodytext-lastparabeforeheader"/>
        <w:keepNext/>
        <w:spacing w:after="60"/>
        <w:jc w:val="both"/>
        <w:rPr>
          <w:rFonts w:ascii="Aptos" w:hAnsi="Aptos" w:cs="Calibri"/>
          <w:u w:val="single"/>
        </w:rPr>
      </w:pPr>
      <w:r w:rsidRPr="00F46DA9">
        <w:rPr>
          <w:rFonts w:ascii="Aptos" w:hAnsi="Aptos" w:cs="Calibri"/>
          <w:u w:val="single"/>
        </w:rPr>
        <w:t>Notes regarding criterion 3.5.1.1:</w:t>
      </w:r>
    </w:p>
    <w:p w14:paraId="0C757CBC" w14:textId="19A7E2E9" w:rsidR="009F09E2" w:rsidRPr="00F46DA9" w:rsidRDefault="009F09E2" w:rsidP="00FC0B75">
      <w:pPr>
        <w:pStyle w:val="bodytext-indented"/>
        <w:ind w:left="0"/>
        <w:rPr>
          <w:rFonts w:ascii="Aptos" w:hAnsi="Aptos" w:cs="Calibri"/>
        </w:rPr>
      </w:pPr>
      <w:r w:rsidRPr="00F46DA9">
        <w:rPr>
          <w:rFonts w:ascii="Aptos" w:hAnsi="Aptos" w:cs="Calibri"/>
        </w:rPr>
        <w:t xml:space="preserve">Conformance with this criterion will be evaluated based on information provided in </w:t>
      </w:r>
      <w:r w:rsidR="00661511" w:rsidRPr="00F46DA9">
        <w:rPr>
          <w:rFonts w:ascii="Aptos" w:hAnsi="Aptos" w:cs="Calibri"/>
        </w:rPr>
        <w:t xml:space="preserve">Tandem </w:t>
      </w:r>
      <w:r w:rsidR="00696A15" w:rsidRPr="00F46DA9">
        <w:rPr>
          <w:rFonts w:ascii="Aptos" w:hAnsi="Aptos" w:cs="Calibri"/>
        </w:rPr>
        <w:t xml:space="preserve"> </w:t>
      </w:r>
      <w:r w:rsidRPr="00F46DA9">
        <w:rPr>
          <w:rFonts w:ascii="Aptos" w:hAnsi="Aptos" w:cs="Calibri"/>
        </w:rPr>
        <w:t>and interviews with students, faculty, support staff, and administrators. Additional comments may be provided in the following space.</w:t>
      </w:r>
    </w:p>
    <w:p w14:paraId="123EEF4C" w14:textId="1050B9EA" w:rsidR="00070329" w:rsidRPr="00F46DA9" w:rsidRDefault="002A08CC" w:rsidP="00FC0B75">
      <w:pPr>
        <w:rPr>
          <w:rFonts w:ascii="Aptos" w:hAnsi="Aptos" w:cs="Calibri"/>
          <w:b/>
          <w:u w:val="single"/>
        </w:rPr>
      </w:pPr>
      <w:r w:rsidRPr="00F46DA9">
        <w:rPr>
          <w:rFonts w:ascii="Aptos" w:hAnsi="Aptos" w:cs="Calibri"/>
          <w:b/>
          <w:u w:val="single"/>
        </w:rPr>
        <w:t>It is recommended that you limit your response to no more than 12 lines.</w:t>
      </w:r>
    </w:p>
    <w:p w14:paraId="60BA80F0" w14:textId="520A6033"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6DF152BF" w14:textId="77777777"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5E00683D" w14:textId="77777777"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183F3AC8" w14:textId="77777777" w:rsidR="00FC0B75" w:rsidRPr="00F46DA9" w:rsidRDefault="00FC0B75" w:rsidP="00AA3CC3">
      <w:pPr>
        <w:pStyle w:val="bodytext-hangindentreducedspaceafter"/>
        <w:rPr>
          <w:rFonts w:ascii="Aptos" w:hAnsi="Aptos" w:cs="Calibri"/>
          <w:b/>
        </w:rPr>
      </w:pPr>
    </w:p>
    <w:p w14:paraId="22F44A33" w14:textId="1688C6CC" w:rsidR="009F09E2" w:rsidRPr="00F46DA9" w:rsidRDefault="009F09E2" w:rsidP="00AA3CC3">
      <w:pPr>
        <w:pStyle w:val="bodytext-hangindentreducedspaceafter"/>
        <w:rPr>
          <w:rFonts w:ascii="Aptos" w:hAnsi="Aptos" w:cs="Calibri"/>
          <w:b/>
        </w:rPr>
      </w:pPr>
      <w:r w:rsidRPr="00F46DA9">
        <w:rPr>
          <w:rFonts w:ascii="Aptos" w:hAnsi="Aptos" w:cs="Calibri"/>
          <w:b/>
        </w:rPr>
        <w:t>3.5.1.2</w:t>
      </w:r>
      <w:r w:rsidRPr="00F46DA9">
        <w:rPr>
          <w:rFonts w:ascii="Aptos" w:hAnsi="Aptos" w:cs="Calibri"/>
          <w:b/>
        </w:rPr>
        <w:tab/>
        <w:t>The quality, suitability</w:t>
      </w:r>
      <w:r w:rsidR="00B14A34" w:rsidRPr="00F46DA9">
        <w:rPr>
          <w:rFonts w:ascii="Aptos" w:hAnsi="Aptos" w:cs="Calibri"/>
          <w:b/>
        </w:rPr>
        <w:t>,</w:t>
      </w:r>
      <w:r w:rsidRPr="00F46DA9">
        <w:rPr>
          <w:rFonts w:ascii="Aptos" w:hAnsi="Aptos" w:cs="Calibri"/>
          <w:b/>
        </w:rPr>
        <w:t xml:space="preserve"> and accessibility of the:</w:t>
      </w:r>
    </w:p>
    <w:p w14:paraId="10CF4000" w14:textId="77777777" w:rsidR="009F09E2" w:rsidRPr="00F46DA9" w:rsidRDefault="009F09E2" w:rsidP="00067E4A">
      <w:pPr>
        <w:pStyle w:val="bullet-abc"/>
        <w:keepNext/>
        <w:numPr>
          <w:ilvl w:val="0"/>
          <w:numId w:val="16"/>
        </w:numPr>
        <w:rPr>
          <w:rFonts w:ascii="Aptos" w:hAnsi="Aptos" w:cs="Calibri"/>
        </w:rPr>
      </w:pPr>
      <w:r w:rsidRPr="00F46DA9">
        <w:rPr>
          <w:rFonts w:ascii="Aptos" w:hAnsi="Aptos" w:cs="Calibri"/>
        </w:rPr>
        <w:t>laboratories</w:t>
      </w:r>
    </w:p>
    <w:p w14:paraId="79D6FFB0" w14:textId="77777777" w:rsidR="009F09E2" w:rsidRPr="00F46DA9" w:rsidRDefault="009F09E2" w:rsidP="00067E4A">
      <w:pPr>
        <w:pStyle w:val="bullet-abc"/>
        <w:keepNext/>
        <w:numPr>
          <w:ilvl w:val="0"/>
          <w:numId w:val="16"/>
        </w:numPr>
        <w:rPr>
          <w:rFonts w:ascii="Aptos" w:hAnsi="Aptos" w:cs="Calibri"/>
        </w:rPr>
      </w:pPr>
      <w:r w:rsidRPr="00F46DA9">
        <w:rPr>
          <w:rFonts w:ascii="Aptos" w:hAnsi="Aptos" w:cs="Calibri"/>
        </w:rPr>
        <w:t>library</w:t>
      </w:r>
    </w:p>
    <w:p w14:paraId="481BEBE9" w14:textId="77777777" w:rsidR="009F09E2" w:rsidRPr="00F46DA9" w:rsidRDefault="009F09E2" w:rsidP="00067E4A">
      <w:pPr>
        <w:pStyle w:val="bullet-abc"/>
        <w:keepNext/>
        <w:numPr>
          <w:ilvl w:val="0"/>
          <w:numId w:val="16"/>
        </w:numPr>
        <w:rPr>
          <w:rFonts w:ascii="Aptos" w:hAnsi="Aptos" w:cs="Calibri"/>
        </w:rPr>
      </w:pPr>
      <w:r w:rsidRPr="00F46DA9">
        <w:rPr>
          <w:rFonts w:ascii="Aptos" w:hAnsi="Aptos" w:cs="Calibri"/>
        </w:rPr>
        <w:t>computing facilities</w:t>
      </w:r>
    </w:p>
    <w:p w14:paraId="24BF3DE8" w14:textId="77777777" w:rsidR="00E70FA9" w:rsidRPr="00F46DA9" w:rsidRDefault="00E70FA9" w:rsidP="00067E4A">
      <w:pPr>
        <w:pStyle w:val="bullet-abc"/>
        <w:keepNext/>
        <w:numPr>
          <w:ilvl w:val="0"/>
          <w:numId w:val="16"/>
        </w:numPr>
        <w:rPr>
          <w:rFonts w:ascii="Aptos" w:hAnsi="Aptos" w:cs="Calibri"/>
        </w:rPr>
      </w:pPr>
      <w:r w:rsidRPr="00F46DA9">
        <w:rPr>
          <w:rFonts w:ascii="Aptos" w:hAnsi="Aptos" w:cs="Calibri"/>
        </w:rPr>
        <w:t>non-academic counselling</w:t>
      </w:r>
    </w:p>
    <w:p w14:paraId="57B6B656" w14:textId="77777777" w:rsidR="009F09E2" w:rsidRPr="00F46DA9" w:rsidRDefault="009F09E2" w:rsidP="00067E4A">
      <w:pPr>
        <w:pStyle w:val="bullet-abc"/>
        <w:numPr>
          <w:ilvl w:val="0"/>
          <w:numId w:val="16"/>
        </w:numPr>
        <w:spacing w:after="200"/>
        <w:rPr>
          <w:rFonts w:ascii="Aptos" w:hAnsi="Aptos" w:cs="Calibri"/>
        </w:rPr>
      </w:pPr>
      <w:r w:rsidRPr="00F46DA9">
        <w:rPr>
          <w:rFonts w:ascii="Aptos" w:hAnsi="Aptos" w:cs="Calibri"/>
        </w:rPr>
        <w:t>other supporting facilities</w:t>
      </w:r>
    </w:p>
    <w:p w14:paraId="177DDEE8" w14:textId="77777777" w:rsidR="009F09E2" w:rsidRPr="00F46DA9" w:rsidRDefault="009F09E2" w:rsidP="00FC0B75">
      <w:pPr>
        <w:pStyle w:val="Bodytext-lastparabeforeheader"/>
        <w:keepNext/>
        <w:spacing w:after="60"/>
        <w:rPr>
          <w:rFonts w:ascii="Aptos" w:hAnsi="Aptos" w:cs="Calibri"/>
          <w:u w:val="single"/>
        </w:rPr>
      </w:pPr>
      <w:r w:rsidRPr="00F46DA9">
        <w:rPr>
          <w:rFonts w:ascii="Aptos" w:hAnsi="Aptos" w:cs="Calibri"/>
          <w:u w:val="single"/>
        </w:rPr>
        <w:t>Notes regarding criterion 3.5.1.2:</w:t>
      </w:r>
    </w:p>
    <w:p w14:paraId="52DD1FB4" w14:textId="6DFCE64E" w:rsidR="009F09E2" w:rsidRPr="00F46DA9" w:rsidRDefault="009F09E2" w:rsidP="00FC0B75">
      <w:pPr>
        <w:pStyle w:val="bodytext-indented"/>
        <w:ind w:left="0"/>
        <w:rPr>
          <w:rFonts w:ascii="Aptos" w:hAnsi="Aptos" w:cs="Calibri"/>
        </w:rPr>
      </w:pPr>
      <w:r w:rsidRPr="00F46DA9">
        <w:rPr>
          <w:rFonts w:ascii="Aptos" w:hAnsi="Aptos" w:cs="Calibri"/>
        </w:rPr>
        <w:t>Conformance with this criterion will be evaluated based on tours and interviews. Additional comments may be provided in the following space.</w:t>
      </w:r>
    </w:p>
    <w:p w14:paraId="20D46126" w14:textId="71B59C40" w:rsidR="000079D8" w:rsidRPr="00F46DA9" w:rsidRDefault="002A08CC" w:rsidP="00FC0B75">
      <w:pPr>
        <w:spacing w:after="0" w:line="240" w:lineRule="auto"/>
        <w:rPr>
          <w:rFonts w:ascii="Aptos" w:hAnsi="Aptos" w:cs="Calibri"/>
          <w:b/>
          <w:u w:val="single"/>
        </w:rPr>
      </w:pPr>
      <w:r w:rsidRPr="00F46DA9">
        <w:rPr>
          <w:rFonts w:ascii="Aptos" w:hAnsi="Aptos" w:cs="Calibri"/>
          <w:b/>
          <w:u w:val="single"/>
        </w:rPr>
        <w:t>It is recommended that you limit your response to no more than 12 lines.</w:t>
      </w:r>
    </w:p>
    <w:p w14:paraId="20BC2C51" w14:textId="77777777" w:rsidR="000079D8" w:rsidRPr="00F46DA9" w:rsidRDefault="000079D8" w:rsidP="004C786C">
      <w:pPr>
        <w:spacing w:after="0" w:line="240" w:lineRule="auto"/>
        <w:ind w:firstLine="720"/>
        <w:rPr>
          <w:rFonts w:ascii="Aptos" w:hAnsi="Aptos" w:cs="Calibri"/>
        </w:rPr>
      </w:pPr>
    </w:p>
    <w:p w14:paraId="2575D514" w14:textId="73197225"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347C23A1" w14:textId="77777777"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196F9648" w14:textId="77777777"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29CC67C1" w14:textId="21B51B4D" w:rsidR="00DD468A" w:rsidRPr="00F46DA9" w:rsidRDefault="00DD468A" w:rsidP="00DD468A">
      <w:pPr>
        <w:rPr>
          <w:rFonts w:ascii="Aptos" w:hAnsi="Aptos" w:cs="Calibri"/>
        </w:rPr>
      </w:pPr>
    </w:p>
    <w:p w14:paraId="286485AA" w14:textId="5F383DE8" w:rsidR="009F09E2" w:rsidRPr="00F46DA9" w:rsidRDefault="009F09E2" w:rsidP="00067E4A">
      <w:pPr>
        <w:pStyle w:val="Heading3"/>
        <w:keepNext w:val="0"/>
        <w:numPr>
          <w:ilvl w:val="2"/>
          <w:numId w:val="25"/>
        </w:numPr>
        <w:rPr>
          <w:rFonts w:ascii="Aptos" w:hAnsi="Aptos" w:cs="Calibri"/>
        </w:rPr>
      </w:pPr>
      <w:r w:rsidRPr="00F46DA9">
        <w:rPr>
          <w:rFonts w:ascii="Aptos" w:hAnsi="Aptos" w:cs="Calibri"/>
        </w:rPr>
        <w:t>Faculty</w:t>
      </w:r>
    </w:p>
    <w:p w14:paraId="1C14BB6A" w14:textId="301EF1B4" w:rsidR="00D97ED1" w:rsidRPr="00F46DA9" w:rsidRDefault="00D97ED1" w:rsidP="00E44607">
      <w:pPr>
        <w:pStyle w:val="bodytext-indented"/>
        <w:ind w:left="0"/>
        <w:rPr>
          <w:rFonts w:ascii="Aptos" w:hAnsi="Aptos" w:cs="Calibri"/>
        </w:rPr>
      </w:pPr>
      <w:r w:rsidRPr="00F46DA9">
        <w:rPr>
          <w:rFonts w:ascii="Aptos" w:hAnsi="Aptos" w:cs="Calibri"/>
        </w:rPr>
        <w:t>The character of the educational experience is influenced strongly by the competence,</w:t>
      </w:r>
      <w:r w:rsidR="00E44607" w:rsidRPr="00F46DA9">
        <w:rPr>
          <w:rFonts w:ascii="Aptos" w:hAnsi="Aptos" w:cs="Calibri"/>
        </w:rPr>
        <w:t xml:space="preserve"> </w:t>
      </w:r>
      <w:r w:rsidRPr="00F46DA9">
        <w:rPr>
          <w:rFonts w:ascii="Aptos" w:hAnsi="Aptos" w:cs="Calibri"/>
        </w:rPr>
        <w:t>expertise, and outlook of the faculty. The faculty delivering the program must have the following characteristics:</w:t>
      </w:r>
    </w:p>
    <w:p w14:paraId="4C29C52C" w14:textId="1F4FDD67" w:rsidR="009F09E2" w:rsidRPr="00F46DA9" w:rsidRDefault="009F09E2" w:rsidP="002C5459">
      <w:pPr>
        <w:pStyle w:val="bodytext-hangindentreducedspaceafter"/>
        <w:jc w:val="both"/>
        <w:rPr>
          <w:rFonts w:ascii="Aptos" w:hAnsi="Aptos" w:cs="Calibri"/>
          <w:b/>
        </w:rPr>
      </w:pPr>
      <w:r w:rsidRPr="00F46DA9">
        <w:rPr>
          <w:rFonts w:ascii="Aptos" w:hAnsi="Aptos" w:cs="Calibri"/>
          <w:b/>
        </w:rPr>
        <w:t>3.5.2.1</w:t>
      </w:r>
      <w:r w:rsidRPr="00F46DA9">
        <w:rPr>
          <w:rFonts w:ascii="Aptos" w:hAnsi="Aptos" w:cs="Calibri"/>
          <w:b/>
        </w:rPr>
        <w:tab/>
        <w:t xml:space="preserve">Faculty qualifications and experience </w:t>
      </w:r>
    </w:p>
    <w:p w14:paraId="797E1434" w14:textId="77777777" w:rsidR="009F09E2" w:rsidRPr="00F46DA9" w:rsidRDefault="009F09E2" w:rsidP="00F5218D">
      <w:pPr>
        <w:pStyle w:val="bodytext-indented"/>
        <w:keepNext/>
        <w:ind w:left="0"/>
        <w:jc w:val="both"/>
        <w:rPr>
          <w:rFonts w:ascii="Aptos" w:hAnsi="Aptos" w:cs="Calibri"/>
        </w:rPr>
      </w:pPr>
      <w:r w:rsidRPr="00F46DA9">
        <w:rPr>
          <w:rFonts w:ascii="Aptos" w:hAnsi="Aptos" w:cs="Calibri"/>
        </w:rPr>
        <w:t>There must be sufficient faculty to cover, by experience and interest, all of the areas of the curriculum.</w:t>
      </w:r>
    </w:p>
    <w:p w14:paraId="74DA0C51" w14:textId="77777777" w:rsidR="009F09E2" w:rsidRPr="00F46DA9" w:rsidRDefault="00FB0AD0" w:rsidP="00FC0B75">
      <w:pPr>
        <w:pStyle w:val="Bodytext-lastparabeforeheader"/>
        <w:keepNext/>
        <w:spacing w:after="60"/>
        <w:jc w:val="both"/>
        <w:rPr>
          <w:rFonts w:ascii="Aptos" w:hAnsi="Aptos" w:cs="Calibri"/>
          <w:u w:val="single"/>
        </w:rPr>
      </w:pPr>
      <w:r w:rsidRPr="00F46DA9">
        <w:rPr>
          <w:rFonts w:ascii="Aptos" w:hAnsi="Aptos" w:cs="Calibri"/>
          <w:u w:val="single"/>
        </w:rPr>
        <w:t>Note regarding</w:t>
      </w:r>
      <w:r w:rsidR="009F09E2" w:rsidRPr="00F46DA9">
        <w:rPr>
          <w:rFonts w:ascii="Aptos" w:hAnsi="Aptos" w:cs="Calibri"/>
          <w:u w:val="single"/>
        </w:rPr>
        <w:t xml:space="preserve"> criterion 3.5.2.1:</w:t>
      </w:r>
    </w:p>
    <w:p w14:paraId="6C178253" w14:textId="0EB4973E" w:rsidR="009F09E2" w:rsidRPr="00F46DA9" w:rsidRDefault="00FB0AD0" w:rsidP="00FC0B75">
      <w:pPr>
        <w:pStyle w:val="bodytext-indented"/>
        <w:spacing w:after="240"/>
        <w:ind w:left="0"/>
        <w:jc w:val="both"/>
        <w:rPr>
          <w:rFonts w:ascii="Aptos" w:hAnsi="Aptos" w:cs="Calibri"/>
        </w:rPr>
      </w:pPr>
      <w:r w:rsidRPr="00F46DA9">
        <w:rPr>
          <w:rFonts w:ascii="Aptos" w:hAnsi="Aptos" w:cs="Calibri"/>
        </w:rPr>
        <w:t xml:space="preserve">Conformance with this criterion will be evaluated based </w:t>
      </w:r>
      <w:r w:rsidR="001A5DC1" w:rsidRPr="00F46DA9">
        <w:rPr>
          <w:rFonts w:ascii="Aptos" w:hAnsi="Aptos" w:cs="Calibri"/>
        </w:rPr>
        <w:t xml:space="preserve">primarily </w:t>
      </w:r>
      <w:r w:rsidRPr="00F46DA9">
        <w:rPr>
          <w:rFonts w:ascii="Aptos" w:hAnsi="Aptos" w:cs="Calibri"/>
        </w:rPr>
        <w:t xml:space="preserve">on a review of the </w:t>
      </w:r>
      <w:r w:rsidR="00936DE9" w:rsidRPr="00F46DA9">
        <w:rPr>
          <w:rFonts w:ascii="Aptos" w:hAnsi="Aptos" w:cs="Calibri"/>
        </w:rPr>
        <w:t>academic staff</w:t>
      </w:r>
      <w:r w:rsidR="001A5DC1" w:rsidRPr="00F46DA9">
        <w:rPr>
          <w:rFonts w:ascii="Aptos" w:hAnsi="Aptos" w:cs="Calibri"/>
        </w:rPr>
        <w:t xml:space="preserve"> information </w:t>
      </w:r>
      <w:r w:rsidR="00FE3CF3" w:rsidRPr="00F46DA9">
        <w:rPr>
          <w:rFonts w:ascii="Aptos" w:hAnsi="Aptos" w:cs="Calibri"/>
        </w:rPr>
        <w:t>provided in Tandem.</w:t>
      </w:r>
      <w:r w:rsidR="001A5DC1" w:rsidRPr="00F46DA9">
        <w:rPr>
          <w:rFonts w:ascii="Aptos" w:hAnsi="Aptos" w:cs="Calibri"/>
        </w:rPr>
        <w:t xml:space="preserve"> </w:t>
      </w:r>
    </w:p>
    <w:p w14:paraId="5CEF9094" w14:textId="77777777" w:rsidR="009F09E2" w:rsidRPr="00F46DA9" w:rsidRDefault="009F09E2" w:rsidP="002C5459">
      <w:pPr>
        <w:pStyle w:val="bodytext-hangindentreducedspaceafter"/>
        <w:jc w:val="both"/>
        <w:rPr>
          <w:rFonts w:ascii="Aptos" w:hAnsi="Aptos" w:cs="Calibri"/>
          <w:b/>
        </w:rPr>
      </w:pPr>
      <w:r w:rsidRPr="00F46DA9">
        <w:rPr>
          <w:rFonts w:ascii="Aptos" w:hAnsi="Aptos" w:cs="Calibri"/>
          <w:b/>
        </w:rPr>
        <w:t>3.5.2.2</w:t>
      </w:r>
      <w:r w:rsidRPr="00F46DA9">
        <w:rPr>
          <w:rFonts w:ascii="Aptos" w:hAnsi="Aptos" w:cs="Calibri"/>
          <w:b/>
        </w:rPr>
        <w:tab/>
        <w:t>Sufficient number of full-time faculty</w:t>
      </w:r>
    </w:p>
    <w:p w14:paraId="6D8A634A" w14:textId="77777777" w:rsidR="009F09E2" w:rsidRPr="00F46DA9" w:rsidRDefault="009F09E2" w:rsidP="00F5218D">
      <w:pPr>
        <w:pStyle w:val="bodytext-indented"/>
        <w:keepLines/>
        <w:ind w:left="0"/>
        <w:jc w:val="both"/>
        <w:rPr>
          <w:rFonts w:ascii="Aptos" w:hAnsi="Aptos" w:cs="Calibri"/>
        </w:rPr>
      </w:pPr>
      <w:r w:rsidRPr="00F46DA9">
        <w:rPr>
          <w:rFonts w:ascii="Aptos" w:hAnsi="Aptos" w:cs="Calibri"/>
        </w:rPr>
        <w:t>Even though the faculty involved in the delivery of program elements may include full-time and part-time members, there must be a sufficient number of full-time faculty members to assure adequate levels of student-faculty interaction, student curricular counselling and faculty participation in the development, control and administration of the curriculum.</w:t>
      </w:r>
    </w:p>
    <w:p w14:paraId="711012CE" w14:textId="77777777" w:rsidR="009F09E2" w:rsidRPr="00F46DA9" w:rsidRDefault="009F09E2" w:rsidP="00FC0B75">
      <w:pPr>
        <w:pStyle w:val="Bodytext-lastparabeforeheader"/>
        <w:keepNext/>
        <w:spacing w:after="60"/>
        <w:jc w:val="both"/>
        <w:rPr>
          <w:rFonts w:ascii="Aptos" w:hAnsi="Aptos" w:cs="Calibri"/>
          <w:u w:val="single"/>
        </w:rPr>
      </w:pPr>
      <w:r w:rsidRPr="00F46DA9">
        <w:rPr>
          <w:rFonts w:ascii="Aptos" w:hAnsi="Aptos" w:cs="Calibri"/>
          <w:u w:val="single"/>
        </w:rPr>
        <w:t>Notes and response for criterion 3.5.2.2:</w:t>
      </w:r>
    </w:p>
    <w:p w14:paraId="10AE4BAB" w14:textId="77777777" w:rsidR="009F09E2" w:rsidRPr="00F46DA9" w:rsidRDefault="009F09E2" w:rsidP="00FC0B75">
      <w:pPr>
        <w:pStyle w:val="bodytext-indented"/>
        <w:keepNext/>
        <w:ind w:left="0"/>
        <w:jc w:val="both"/>
        <w:rPr>
          <w:rFonts w:ascii="Aptos" w:hAnsi="Aptos" w:cs="Calibri"/>
        </w:rPr>
      </w:pPr>
      <w:r w:rsidRPr="00F46DA9">
        <w:rPr>
          <w:rFonts w:ascii="Aptos" w:hAnsi="Aptos" w:cs="Calibri"/>
        </w:rPr>
        <w:t xml:space="preserve">Conformance with this criterion will be evaluated based on a review of the </w:t>
      </w:r>
      <w:hyperlink w:anchor="_5.1_Summary_of" w:history="1">
        <w:r w:rsidRPr="00F46DA9">
          <w:rPr>
            <w:rStyle w:val="Hyperlink"/>
            <w:rFonts w:ascii="Aptos" w:hAnsi="Aptos" w:cs="Calibri"/>
            <w:color w:val="auto"/>
          </w:rPr>
          <w:t>Summary of Academic Staff</w:t>
        </w:r>
      </w:hyperlink>
      <w:r w:rsidR="001A5DC1" w:rsidRPr="00F46DA9">
        <w:rPr>
          <w:rFonts w:ascii="Aptos" w:hAnsi="Aptos" w:cs="Calibri"/>
        </w:rPr>
        <w:t xml:space="preserve"> (</w:t>
      </w:r>
      <w:r w:rsidR="00936DE9" w:rsidRPr="00F46DA9">
        <w:rPr>
          <w:rFonts w:ascii="Aptos" w:hAnsi="Aptos" w:cs="Calibri"/>
        </w:rPr>
        <w:t xml:space="preserve">auto-filled </w:t>
      </w:r>
      <w:r w:rsidR="001A5DC1" w:rsidRPr="00F46DA9">
        <w:rPr>
          <w:rFonts w:ascii="Aptos" w:hAnsi="Aptos" w:cs="Calibri"/>
        </w:rPr>
        <w:t>table 4.1)</w:t>
      </w:r>
      <w:r w:rsidRPr="00F46DA9">
        <w:rPr>
          <w:rFonts w:ascii="Aptos" w:hAnsi="Aptos" w:cs="Calibri"/>
        </w:rPr>
        <w:t>. Additional comments may be provided in the following space.</w:t>
      </w:r>
    </w:p>
    <w:p w14:paraId="0999A914" w14:textId="77777777" w:rsidR="00070329" w:rsidRPr="00F46DA9" w:rsidRDefault="002A08CC" w:rsidP="00FC0B75">
      <w:pPr>
        <w:rPr>
          <w:rFonts w:ascii="Aptos" w:hAnsi="Aptos" w:cs="Calibri"/>
          <w:b/>
          <w:u w:val="single"/>
        </w:rPr>
      </w:pPr>
      <w:r w:rsidRPr="00F46DA9">
        <w:rPr>
          <w:rFonts w:ascii="Aptos" w:hAnsi="Aptos" w:cs="Calibri"/>
          <w:b/>
          <w:u w:val="single"/>
        </w:rPr>
        <w:t>It is recommended that you limit your response to no more than 12 lines.</w:t>
      </w:r>
    </w:p>
    <w:p w14:paraId="2A3E79E4" w14:textId="323CEBAE"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39D6F120" w14:textId="77777777"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05ED358A" w14:textId="77777777"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3E62FCD3" w14:textId="77777777" w:rsidR="002C5459" w:rsidRPr="00F46DA9" w:rsidRDefault="002C5459" w:rsidP="00AA3CC3">
      <w:pPr>
        <w:pStyle w:val="bodytext-hangindentreducedspaceafter"/>
        <w:rPr>
          <w:rFonts w:ascii="Aptos" w:hAnsi="Aptos" w:cs="Calibri"/>
        </w:rPr>
      </w:pPr>
    </w:p>
    <w:p w14:paraId="584EB333" w14:textId="782BAB99" w:rsidR="009F09E2" w:rsidRPr="00F46DA9" w:rsidRDefault="009F09E2" w:rsidP="00E44607">
      <w:pPr>
        <w:pStyle w:val="bodytext-hangindentreducedspaceafter"/>
        <w:jc w:val="both"/>
        <w:rPr>
          <w:rFonts w:ascii="Aptos" w:hAnsi="Aptos" w:cs="Calibri"/>
          <w:b/>
        </w:rPr>
      </w:pPr>
      <w:r w:rsidRPr="00F46DA9">
        <w:rPr>
          <w:rFonts w:ascii="Aptos" w:hAnsi="Aptos" w:cs="Calibri"/>
          <w:b/>
        </w:rPr>
        <w:t>3.5.2.3</w:t>
      </w:r>
      <w:r w:rsidRPr="00F46DA9">
        <w:rPr>
          <w:rFonts w:ascii="Aptos" w:hAnsi="Aptos" w:cs="Calibri"/>
          <w:b/>
        </w:rPr>
        <w:tab/>
        <w:t>Balance of faculty duties</w:t>
      </w:r>
    </w:p>
    <w:p w14:paraId="5E3D9D6B" w14:textId="77777777" w:rsidR="009F09E2" w:rsidRPr="00F46DA9" w:rsidRDefault="009F09E2" w:rsidP="00FC0B75">
      <w:pPr>
        <w:pStyle w:val="bodytext-indented"/>
        <w:ind w:left="0"/>
        <w:rPr>
          <w:rFonts w:ascii="Aptos" w:hAnsi="Aptos" w:cs="Calibri"/>
        </w:rPr>
      </w:pPr>
      <w:r w:rsidRPr="00F46DA9">
        <w:rPr>
          <w:rFonts w:ascii="Aptos" w:hAnsi="Aptos" w:cs="Calibri"/>
        </w:rPr>
        <w:t>Faculty administrative and teaching duties should be appropriately balanced to allow for adequate participation in research, scholarly work, professional development activities, and industrial interaction.</w:t>
      </w:r>
    </w:p>
    <w:p w14:paraId="7CCCEF4E" w14:textId="77777777" w:rsidR="009F09E2" w:rsidRPr="00F46DA9" w:rsidRDefault="009F09E2" w:rsidP="00E44607">
      <w:pPr>
        <w:pStyle w:val="Bodytext-lastparabeforeheader"/>
        <w:keepNext/>
        <w:spacing w:after="60"/>
        <w:jc w:val="both"/>
        <w:rPr>
          <w:rFonts w:ascii="Aptos" w:hAnsi="Aptos" w:cs="Calibri"/>
          <w:u w:val="single"/>
        </w:rPr>
      </w:pPr>
      <w:r w:rsidRPr="00F46DA9">
        <w:rPr>
          <w:rFonts w:ascii="Aptos" w:hAnsi="Aptos" w:cs="Calibri"/>
          <w:u w:val="single"/>
        </w:rPr>
        <w:t>Notes and response for criterion 3.5.2.3:</w:t>
      </w:r>
    </w:p>
    <w:p w14:paraId="5D057094" w14:textId="0BEFDD10" w:rsidR="009F09E2" w:rsidRPr="00F46DA9" w:rsidRDefault="009F09E2" w:rsidP="00E44607">
      <w:pPr>
        <w:pStyle w:val="bodytext-indented"/>
        <w:keepNext/>
        <w:ind w:left="0"/>
        <w:rPr>
          <w:rFonts w:ascii="Aptos" w:hAnsi="Aptos" w:cs="Calibri"/>
        </w:rPr>
      </w:pPr>
      <w:r w:rsidRPr="00F46DA9">
        <w:rPr>
          <w:rFonts w:ascii="Aptos" w:hAnsi="Aptos" w:cs="Calibri"/>
        </w:rPr>
        <w:t xml:space="preserve">Conformance with this criterion will be evaluated based on a review of </w:t>
      </w:r>
      <w:r w:rsidR="00F96946" w:rsidRPr="00F46DA9">
        <w:rPr>
          <w:rFonts w:ascii="Aptos" w:hAnsi="Aptos" w:cs="Calibri"/>
        </w:rPr>
        <w:t>the</w:t>
      </w:r>
      <w:r w:rsidR="00B14A34" w:rsidRPr="00F46DA9">
        <w:rPr>
          <w:rFonts w:ascii="Aptos" w:hAnsi="Aptos" w:cs="Calibri"/>
        </w:rPr>
        <w:t>m</w:t>
      </w:r>
      <w:r w:rsidR="00F96946" w:rsidRPr="00F46DA9">
        <w:rPr>
          <w:rFonts w:ascii="Aptos" w:hAnsi="Aptos" w:cs="Calibri"/>
        </w:rPr>
        <w:t>.</w:t>
      </w:r>
      <w:r w:rsidRPr="00F46DA9">
        <w:rPr>
          <w:rFonts w:ascii="Aptos" w:hAnsi="Aptos" w:cs="Calibri"/>
        </w:rPr>
        <w:t xml:space="preserve"> </w:t>
      </w:r>
      <w:hyperlink w:anchor="_5.1_Summary_of" w:history="1">
        <w:r w:rsidRPr="00F46DA9">
          <w:rPr>
            <w:rStyle w:val="Hyperlink"/>
            <w:rFonts w:ascii="Aptos" w:hAnsi="Aptos" w:cs="Calibri"/>
            <w:color w:val="auto"/>
          </w:rPr>
          <w:t>Summary of Academic Staff</w:t>
        </w:r>
      </w:hyperlink>
      <w:r w:rsidR="007A2C5F" w:rsidRPr="00F46DA9">
        <w:rPr>
          <w:rFonts w:ascii="Aptos" w:hAnsi="Aptos" w:cs="Calibri"/>
        </w:rPr>
        <w:t xml:space="preserve"> </w:t>
      </w:r>
      <w:r w:rsidR="001A5DC1" w:rsidRPr="00F46DA9">
        <w:rPr>
          <w:rFonts w:ascii="Aptos" w:hAnsi="Aptos" w:cs="Calibri"/>
        </w:rPr>
        <w:t>(</w:t>
      </w:r>
      <w:r w:rsidR="00936DE9" w:rsidRPr="00F46DA9">
        <w:rPr>
          <w:rFonts w:ascii="Aptos" w:hAnsi="Aptos" w:cs="Calibri"/>
        </w:rPr>
        <w:t xml:space="preserve">auto-filled </w:t>
      </w:r>
      <w:r w:rsidR="001A5DC1" w:rsidRPr="00F46DA9">
        <w:rPr>
          <w:rFonts w:ascii="Aptos" w:hAnsi="Aptos" w:cs="Calibri"/>
        </w:rPr>
        <w:t xml:space="preserve">table 4.1) </w:t>
      </w:r>
      <w:r w:rsidRPr="00F46DA9">
        <w:rPr>
          <w:rFonts w:ascii="Aptos" w:hAnsi="Aptos" w:cs="Calibri"/>
        </w:rPr>
        <w:t>Additional comments may be provided in the following space.</w:t>
      </w:r>
    </w:p>
    <w:p w14:paraId="34BCD7AD" w14:textId="77777777" w:rsidR="00070329" w:rsidRPr="00F46DA9" w:rsidRDefault="002A08CC" w:rsidP="00070329">
      <w:pPr>
        <w:rPr>
          <w:rFonts w:ascii="Aptos" w:hAnsi="Aptos" w:cs="Calibri"/>
          <w:b/>
          <w:u w:val="single"/>
        </w:rPr>
      </w:pPr>
      <w:r w:rsidRPr="00F46DA9">
        <w:rPr>
          <w:rFonts w:ascii="Aptos" w:hAnsi="Aptos" w:cs="Calibri"/>
          <w:b/>
          <w:u w:val="single"/>
        </w:rPr>
        <w:t>It is recommended that you limit your response to no more than 12 lines.</w:t>
      </w:r>
    </w:p>
    <w:p w14:paraId="768A0862" w14:textId="662A3DF6"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2870A0B9" w14:textId="77777777"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03D29C46" w14:textId="77777777" w:rsidR="002C5459" w:rsidRPr="00F46DA9" w:rsidRDefault="002C5459" w:rsidP="002C5459">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42C93E89" w14:textId="77777777" w:rsidR="002C5459" w:rsidRPr="00F46DA9" w:rsidRDefault="002C5459" w:rsidP="00AA3CC3">
      <w:pPr>
        <w:pStyle w:val="bodytext-hangindentreducedspaceafter"/>
        <w:rPr>
          <w:rFonts w:ascii="Aptos" w:hAnsi="Aptos" w:cs="Calibri"/>
        </w:rPr>
      </w:pPr>
    </w:p>
    <w:p w14:paraId="72EC2DC6" w14:textId="41C1CC59" w:rsidR="009F09E2" w:rsidRPr="00F46DA9" w:rsidRDefault="009F09E2" w:rsidP="00E44607">
      <w:pPr>
        <w:pStyle w:val="bodytext-hangindentreducedspaceafter"/>
        <w:jc w:val="both"/>
        <w:rPr>
          <w:rFonts w:ascii="Aptos" w:hAnsi="Aptos" w:cs="Calibri"/>
          <w:b/>
        </w:rPr>
      </w:pPr>
      <w:r w:rsidRPr="00F46DA9">
        <w:rPr>
          <w:rFonts w:ascii="Aptos" w:hAnsi="Aptos" w:cs="Calibri"/>
          <w:b/>
        </w:rPr>
        <w:t>3.5.2.4</w:t>
      </w:r>
      <w:r w:rsidRPr="00F46DA9">
        <w:rPr>
          <w:rFonts w:ascii="Aptos" w:hAnsi="Aptos" w:cs="Calibri"/>
          <w:b/>
        </w:rPr>
        <w:tab/>
        <w:t>Under no circumstances should a program be critically dependent on one individual.</w:t>
      </w:r>
    </w:p>
    <w:p w14:paraId="69A50069" w14:textId="77777777" w:rsidR="009F09E2" w:rsidRPr="00F46DA9" w:rsidRDefault="009F09E2" w:rsidP="00E44607">
      <w:pPr>
        <w:pStyle w:val="Bodytext-lastparabeforeheader"/>
        <w:keepNext/>
        <w:spacing w:after="60"/>
        <w:jc w:val="both"/>
        <w:rPr>
          <w:rFonts w:ascii="Aptos" w:hAnsi="Aptos" w:cs="Calibri"/>
          <w:u w:val="single"/>
        </w:rPr>
      </w:pPr>
      <w:r w:rsidRPr="00F46DA9">
        <w:rPr>
          <w:rFonts w:ascii="Aptos" w:hAnsi="Aptos" w:cs="Calibri"/>
          <w:u w:val="single"/>
        </w:rPr>
        <w:t>Notes regarding criterion 3.5.2.4:</w:t>
      </w:r>
    </w:p>
    <w:p w14:paraId="7A0DA32B" w14:textId="77777777" w:rsidR="009F09E2" w:rsidRPr="00F46DA9" w:rsidRDefault="009F09E2" w:rsidP="00E44607">
      <w:pPr>
        <w:pStyle w:val="bodytext-indented"/>
        <w:keepNext/>
        <w:ind w:left="0"/>
        <w:rPr>
          <w:rFonts w:ascii="Aptos" w:hAnsi="Aptos" w:cs="Calibri"/>
        </w:rPr>
      </w:pPr>
      <w:r w:rsidRPr="00F46DA9">
        <w:rPr>
          <w:rFonts w:ascii="Aptos" w:hAnsi="Aptos" w:cs="Calibri"/>
        </w:rPr>
        <w:t xml:space="preserve">Conformance with this criterion will be evaluated based on a review of </w:t>
      </w:r>
      <w:r w:rsidR="00936DE9" w:rsidRPr="00F46DA9">
        <w:rPr>
          <w:rFonts w:ascii="Aptos" w:hAnsi="Aptos" w:cs="Calibri"/>
        </w:rPr>
        <w:t xml:space="preserve">the </w:t>
      </w:r>
      <w:hyperlink w:anchor="_5.1_Summary_of" w:history="1">
        <w:r w:rsidR="00936DE9" w:rsidRPr="00F46DA9">
          <w:rPr>
            <w:rStyle w:val="Hyperlink"/>
            <w:rFonts w:ascii="Aptos" w:hAnsi="Aptos" w:cs="Calibri"/>
            <w:color w:val="auto"/>
          </w:rPr>
          <w:t>Summary of Academic Staff</w:t>
        </w:r>
      </w:hyperlink>
      <w:r w:rsidR="00936DE9" w:rsidRPr="00F46DA9">
        <w:rPr>
          <w:rFonts w:ascii="Aptos" w:hAnsi="Aptos" w:cs="Calibri"/>
        </w:rPr>
        <w:t xml:space="preserve"> (auto-filled table 4.1).</w:t>
      </w:r>
      <w:r w:rsidRPr="00F46DA9">
        <w:rPr>
          <w:rFonts w:ascii="Aptos" w:hAnsi="Aptos" w:cs="Calibri"/>
        </w:rPr>
        <w:t xml:space="preserve"> Conformance may also be evaluated based on interviews that take place during the visit. Additional comments may be provided in the following space.</w:t>
      </w:r>
    </w:p>
    <w:p w14:paraId="78399F74" w14:textId="77777777" w:rsidR="002D5BF0" w:rsidRPr="00F46DA9" w:rsidRDefault="002A08CC" w:rsidP="002D5BF0">
      <w:pPr>
        <w:rPr>
          <w:rFonts w:ascii="Aptos" w:hAnsi="Aptos" w:cs="Calibri"/>
          <w:b/>
          <w:u w:val="single"/>
        </w:rPr>
      </w:pPr>
      <w:r w:rsidRPr="00F46DA9">
        <w:rPr>
          <w:rFonts w:ascii="Aptos" w:hAnsi="Aptos" w:cs="Calibri"/>
          <w:b/>
          <w:u w:val="single"/>
        </w:rPr>
        <w:t>It is recommended that you limit your response to no more than 12 lines.</w:t>
      </w:r>
    </w:p>
    <w:p w14:paraId="6780AD51" w14:textId="7D97F8B4"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4E85EB9E" w14:textId="77777777"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02ACFB85" w14:textId="77777777"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6430D4B8" w14:textId="3080EDC3" w:rsidR="00D83330" w:rsidRPr="00F46DA9" w:rsidRDefault="00D83330" w:rsidP="001F403D">
      <w:pPr>
        <w:rPr>
          <w:rFonts w:ascii="Aptos" w:hAnsi="Aptos"/>
        </w:rPr>
      </w:pPr>
    </w:p>
    <w:p w14:paraId="5D2E20D0" w14:textId="77777777" w:rsidR="00D83330" w:rsidRPr="00F46DA9" w:rsidRDefault="00D83330" w:rsidP="00D83330">
      <w:pPr>
        <w:rPr>
          <w:rFonts w:ascii="Aptos" w:hAnsi="Aptos"/>
        </w:rPr>
      </w:pPr>
    </w:p>
    <w:p w14:paraId="08CEED07" w14:textId="4139DF1B" w:rsidR="009F09E2" w:rsidRPr="00F46DA9" w:rsidRDefault="009F09E2" w:rsidP="00067E4A">
      <w:pPr>
        <w:pStyle w:val="Heading3"/>
        <w:keepNext w:val="0"/>
        <w:numPr>
          <w:ilvl w:val="2"/>
          <w:numId w:val="25"/>
        </w:numPr>
        <w:rPr>
          <w:rFonts w:ascii="Aptos" w:hAnsi="Aptos" w:cs="Calibri"/>
        </w:rPr>
      </w:pPr>
      <w:r w:rsidRPr="00F46DA9">
        <w:rPr>
          <w:rFonts w:ascii="Aptos" w:hAnsi="Aptos" w:cs="Calibri"/>
        </w:rPr>
        <w:t>Leadership</w:t>
      </w:r>
    </w:p>
    <w:p w14:paraId="2EF3A463" w14:textId="77777777" w:rsidR="008339A8" w:rsidRPr="00F46DA9" w:rsidRDefault="009F09E2" w:rsidP="00D83330">
      <w:pPr>
        <w:jc w:val="both"/>
        <w:rPr>
          <w:rFonts w:ascii="Aptos" w:hAnsi="Aptos" w:cs="Calibri"/>
        </w:rPr>
      </w:pPr>
      <w:r w:rsidRPr="00F46DA9">
        <w:rPr>
          <w:rFonts w:ascii="Aptos" w:hAnsi="Aptos" w:cs="Calibri"/>
        </w:rPr>
        <w:t xml:space="preserve">The </w:t>
      </w:r>
      <w:r w:rsidR="008339A8" w:rsidRPr="00F46DA9">
        <w:rPr>
          <w:rFonts w:ascii="Aptos" w:hAnsi="Aptos" w:cs="Calibri"/>
        </w:rPr>
        <w:t>d</w:t>
      </w:r>
      <w:r w:rsidRPr="00F46DA9">
        <w:rPr>
          <w:rFonts w:ascii="Aptos" w:hAnsi="Aptos" w:cs="Calibri"/>
        </w:rPr>
        <w:t>e</w:t>
      </w:r>
      <w:r w:rsidR="008339A8" w:rsidRPr="00F46DA9">
        <w:rPr>
          <w:rFonts w:ascii="Aptos" w:hAnsi="Aptos" w:cs="Calibri"/>
        </w:rPr>
        <w:t>an of e</w:t>
      </w:r>
      <w:r w:rsidRPr="00F46DA9">
        <w:rPr>
          <w:rFonts w:ascii="Aptos" w:hAnsi="Aptos" w:cs="Calibri"/>
        </w:rPr>
        <w:t>ngineering (or equivalent officer) and the head of an engineering program (or equivalent officer with overall responsibility for each engineering program) are expected to provide effective leadership in engineering education and to have high standing in the engineering community. They are expected to be engineers licensed</w:t>
      </w:r>
      <w:r w:rsidR="008339A8" w:rsidRPr="00F46DA9">
        <w:rPr>
          <w:rFonts w:ascii="Aptos" w:hAnsi="Aptos" w:cs="Calibri"/>
        </w:rPr>
        <w:t xml:space="preserve"> to practice</w:t>
      </w:r>
      <w:r w:rsidRPr="00F46DA9">
        <w:rPr>
          <w:rFonts w:ascii="Aptos" w:hAnsi="Aptos" w:cs="Calibri"/>
        </w:rPr>
        <w:t xml:space="preserve"> in Canada</w:t>
      </w:r>
      <w:r w:rsidR="008339A8" w:rsidRPr="00F46DA9">
        <w:rPr>
          <w:rFonts w:ascii="Aptos" w:hAnsi="Aptos" w:cs="Calibri"/>
        </w:rPr>
        <w:t>.</w:t>
      </w:r>
    </w:p>
    <w:p w14:paraId="0567EA08" w14:textId="39C9796F" w:rsidR="00787E86" w:rsidRPr="00F46DA9" w:rsidRDefault="008339A8" w:rsidP="00D83330">
      <w:pPr>
        <w:jc w:val="both"/>
        <w:rPr>
          <w:rFonts w:ascii="Aptos" w:hAnsi="Aptos" w:cs="Calibri"/>
        </w:rPr>
      </w:pPr>
      <w:r w:rsidRPr="00F46DA9">
        <w:rPr>
          <w:rFonts w:ascii="Aptos" w:hAnsi="Aptos" w:cs="Calibri"/>
        </w:rPr>
        <w:t>T</w:t>
      </w:r>
      <w:r w:rsidR="009F09E2" w:rsidRPr="00F46DA9">
        <w:rPr>
          <w:rFonts w:ascii="Aptos" w:hAnsi="Aptos" w:cs="Calibri"/>
        </w:rPr>
        <w:t xml:space="preserve">o evaluate this criterion, the Accreditation Board will rely on the </w:t>
      </w:r>
      <w:r w:rsidR="008A3E9B" w:rsidRPr="00F46DA9">
        <w:rPr>
          <w:rFonts w:ascii="Aptos" w:hAnsi="Aptos" w:cs="Calibri"/>
        </w:rPr>
        <w:t>Interpretive s</w:t>
      </w:r>
      <w:r w:rsidR="009F09E2" w:rsidRPr="00F46DA9">
        <w:rPr>
          <w:rFonts w:ascii="Aptos" w:hAnsi="Aptos" w:cs="Calibri"/>
        </w:rPr>
        <w:t>tatement on licensure expectations and requirements</w:t>
      </w:r>
      <w:r w:rsidRPr="00F46DA9">
        <w:rPr>
          <w:rFonts w:ascii="Aptos" w:hAnsi="Aptos" w:cs="Calibri"/>
        </w:rPr>
        <w:t>, which</w:t>
      </w:r>
      <w:r w:rsidR="004C786C" w:rsidRPr="00F46DA9">
        <w:rPr>
          <w:rFonts w:ascii="Aptos" w:hAnsi="Aptos" w:cs="Calibri"/>
        </w:rPr>
        <w:t xml:space="preserve"> is available in the Canadian Engineering Accreditation Board’s </w:t>
      </w:r>
      <w:r w:rsidR="004C786C" w:rsidRPr="00F46DA9">
        <w:rPr>
          <w:rFonts w:ascii="Aptos" w:hAnsi="Aptos" w:cs="Calibri"/>
          <w:i/>
        </w:rPr>
        <w:t>Accreditation Criteria and Procedures</w:t>
      </w:r>
      <w:r w:rsidR="004C786C" w:rsidRPr="00F46DA9">
        <w:rPr>
          <w:rFonts w:ascii="Aptos" w:hAnsi="Aptos" w:cs="Calibri"/>
        </w:rPr>
        <w:t xml:space="preserve">, which is online at </w:t>
      </w:r>
      <w:hyperlink r:id="rId29" w:history="1">
        <w:r w:rsidR="004C786C" w:rsidRPr="00F46DA9">
          <w:rPr>
            <w:rStyle w:val="Hyperlink"/>
            <w:rFonts w:ascii="Aptos" w:hAnsi="Aptos" w:cs="Calibri"/>
            <w:color w:val="auto"/>
          </w:rPr>
          <w:t>www.engineerscanada.ca</w:t>
        </w:r>
      </w:hyperlink>
      <w:r w:rsidR="004C786C" w:rsidRPr="00F46DA9">
        <w:rPr>
          <w:rFonts w:ascii="Aptos" w:hAnsi="Aptos" w:cs="Calibri"/>
        </w:rPr>
        <w:t xml:space="preserve"> and from the Accreditation Board secretariat.</w:t>
      </w:r>
    </w:p>
    <w:p w14:paraId="7E89E921" w14:textId="77777777" w:rsidR="00787E86" w:rsidRPr="00F46DA9" w:rsidRDefault="00696A15" w:rsidP="00E44607">
      <w:pPr>
        <w:spacing w:after="0"/>
        <w:jc w:val="both"/>
        <w:rPr>
          <w:rFonts w:ascii="Aptos" w:hAnsi="Aptos" w:cs="Calibri"/>
          <w:u w:val="single"/>
        </w:rPr>
      </w:pPr>
      <w:r w:rsidRPr="00F46DA9">
        <w:rPr>
          <w:rFonts w:ascii="Aptos" w:hAnsi="Aptos" w:cs="Calibri"/>
          <w:u w:val="single"/>
        </w:rPr>
        <w:t>Notes regarding criterion 3.5.3:</w:t>
      </w:r>
    </w:p>
    <w:p w14:paraId="0BC187FC" w14:textId="102DC19D" w:rsidR="009F09E2" w:rsidRPr="00F46DA9" w:rsidRDefault="00696A15" w:rsidP="00D83330">
      <w:pPr>
        <w:jc w:val="both"/>
        <w:rPr>
          <w:rFonts w:ascii="Aptos" w:hAnsi="Aptos" w:cs="Calibri"/>
        </w:rPr>
      </w:pPr>
      <w:r w:rsidRPr="00F46DA9">
        <w:rPr>
          <w:rFonts w:ascii="Aptos" w:hAnsi="Aptos" w:cs="Calibri"/>
        </w:rPr>
        <w:t xml:space="preserve">Conformance with this criterion will be evaluated based on a review of the </w:t>
      </w:r>
      <w:r w:rsidR="00B83F3D" w:rsidRPr="00F46DA9">
        <w:rPr>
          <w:rFonts w:ascii="Aptos" w:hAnsi="Aptos" w:cs="Calibri"/>
        </w:rPr>
        <w:t>information on academic staff</w:t>
      </w:r>
      <w:r w:rsidR="008C14AA" w:rsidRPr="00F46DA9">
        <w:rPr>
          <w:rFonts w:ascii="Aptos" w:hAnsi="Aptos" w:cs="Calibri"/>
        </w:rPr>
        <w:t xml:space="preserve"> submitted through Tandem.</w:t>
      </w:r>
      <w:r w:rsidR="008C14AA" w:rsidRPr="00F46DA9">
        <w:rPr>
          <w:rFonts w:ascii="Aptos" w:hAnsi="Aptos"/>
        </w:rPr>
        <w:t xml:space="preserve"> </w:t>
      </w:r>
    </w:p>
    <w:p w14:paraId="51CFEB41" w14:textId="77777777" w:rsidR="00D83330" w:rsidRPr="00F46DA9" w:rsidRDefault="00D83330" w:rsidP="00D83330">
      <w:pPr>
        <w:jc w:val="both"/>
        <w:rPr>
          <w:rFonts w:ascii="Aptos" w:hAnsi="Aptos" w:cs="Calibri"/>
        </w:rPr>
      </w:pPr>
    </w:p>
    <w:p w14:paraId="1A8A7EBA" w14:textId="77777777" w:rsidR="009F09E2" w:rsidRPr="00F46DA9" w:rsidRDefault="009F09E2" w:rsidP="00067E4A">
      <w:pPr>
        <w:pStyle w:val="Heading3"/>
        <w:numPr>
          <w:ilvl w:val="2"/>
          <w:numId w:val="25"/>
        </w:numPr>
        <w:rPr>
          <w:rFonts w:ascii="Aptos" w:hAnsi="Aptos" w:cs="Calibri"/>
        </w:rPr>
      </w:pPr>
      <w:r w:rsidRPr="00F46DA9">
        <w:rPr>
          <w:rFonts w:ascii="Aptos" w:hAnsi="Aptos" w:cs="Calibri"/>
        </w:rPr>
        <w:t>Expertise and competence of faculty</w:t>
      </w:r>
    </w:p>
    <w:p w14:paraId="4E2C778B" w14:textId="77777777" w:rsidR="009F09E2" w:rsidRPr="00F46DA9" w:rsidRDefault="009F09E2" w:rsidP="00E44607">
      <w:pPr>
        <w:pStyle w:val="Bodytext-reducedspaceafterparaCharChar"/>
        <w:keepNext/>
        <w:jc w:val="both"/>
        <w:rPr>
          <w:rFonts w:ascii="Aptos" w:hAnsi="Aptos" w:cs="Calibri"/>
        </w:rPr>
      </w:pPr>
      <w:r w:rsidRPr="00F46DA9">
        <w:rPr>
          <w:rFonts w:ascii="Aptos" w:hAnsi="Aptos" w:cs="Calibri"/>
        </w:rPr>
        <w:t>Faculty delivering the engineering curriculum are expected to have a high level of expertise and competence, and to be dedicated to the aims of engineering education and of the self-regulating engineering profession, which will be judged by the following factors:</w:t>
      </w:r>
    </w:p>
    <w:p w14:paraId="0D1CC50C" w14:textId="36842D56" w:rsidR="00443E89" w:rsidRPr="00F46DA9" w:rsidRDefault="00443E89" w:rsidP="00067E4A">
      <w:pPr>
        <w:pStyle w:val="Bodytext-lastparabeforeheader"/>
        <w:keepNext/>
        <w:numPr>
          <w:ilvl w:val="0"/>
          <w:numId w:val="17"/>
        </w:numPr>
        <w:spacing w:after="60"/>
        <w:rPr>
          <w:rFonts w:ascii="Aptos" w:hAnsi="Aptos" w:cs="Calibri"/>
        </w:rPr>
      </w:pPr>
      <w:r w:rsidRPr="00F46DA9">
        <w:rPr>
          <w:rFonts w:ascii="Aptos" w:hAnsi="Aptos" w:cs="Calibri"/>
        </w:rPr>
        <w:t>The level of academic education of its members.</w:t>
      </w:r>
    </w:p>
    <w:p w14:paraId="1DCDCB53" w14:textId="768E69D3" w:rsidR="00443E89" w:rsidRPr="00F46DA9" w:rsidRDefault="00443E89" w:rsidP="00067E4A">
      <w:pPr>
        <w:pStyle w:val="Bodytext-lastparabeforeheader"/>
        <w:keepNext/>
        <w:numPr>
          <w:ilvl w:val="0"/>
          <w:numId w:val="17"/>
        </w:numPr>
        <w:spacing w:after="60"/>
        <w:rPr>
          <w:rFonts w:ascii="Aptos" w:hAnsi="Aptos" w:cs="Calibri"/>
        </w:rPr>
      </w:pPr>
      <w:r w:rsidRPr="00F46DA9">
        <w:rPr>
          <w:rFonts w:ascii="Aptos" w:hAnsi="Aptos" w:cs="Calibri"/>
        </w:rPr>
        <w:t>The diversity of their backgrounds, including the nature and scope of their non-academic experience.</w:t>
      </w:r>
    </w:p>
    <w:p w14:paraId="7AFDFD00" w14:textId="7C711696" w:rsidR="00443E89" w:rsidRPr="00F46DA9" w:rsidRDefault="00443E89" w:rsidP="00067E4A">
      <w:pPr>
        <w:pStyle w:val="Bodytext-lastparabeforeheader"/>
        <w:keepNext/>
        <w:numPr>
          <w:ilvl w:val="0"/>
          <w:numId w:val="17"/>
        </w:numPr>
        <w:spacing w:after="60"/>
        <w:rPr>
          <w:rFonts w:ascii="Aptos" w:hAnsi="Aptos" w:cs="Calibri"/>
        </w:rPr>
      </w:pPr>
      <w:r w:rsidRPr="00F46DA9">
        <w:rPr>
          <w:rFonts w:ascii="Aptos" w:hAnsi="Aptos" w:cs="Calibri"/>
        </w:rPr>
        <w:t>Their ability to communicate effectively.</w:t>
      </w:r>
    </w:p>
    <w:p w14:paraId="336CF3F3" w14:textId="41ABB8ED" w:rsidR="00443E89" w:rsidRPr="00F46DA9" w:rsidRDefault="00443E89" w:rsidP="00067E4A">
      <w:pPr>
        <w:pStyle w:val="Bodytext-lastparabeforeheader"/>
        <w:keepNext/>
        <w:numPr>
          <w:ilvl w:val="0"/>
          <w:numId w:val="17"/>
        </w:numPr>
        <w:spacing w:after="60"/>
        <w:rPr>
          <w:rFonts w:ascii="Aptos" w:hAnsi="Aptos" w:cs="Calibri"/>
        </w:rPr>
      </w:pPr>
      <w:r w:rsidRPr="00F46DA9">
        <w:rPr>
          <w:rFonts w:ascii="Aptos" w:hAnsi="Aptos" w:cs="Calibri"/>
        </w:rPr>
        <w:t>Their experience and accomplishments in teaching, research and/or engineering practice.</w:t>
      </w:r>
    </w:p>
    <w:p w14:paraId="6620F0AD" w14:textId="51FD0B6D" w:rsidR="00443E89" w:rsidRPr="00F46DA9" w:rsidRDefault="00443E89" w:rsidP="00067E4A">
      <w:pPr>
        <w:pStyle w:val="Bodytext-lastparabeforeheader"/>
        <w:keepNext/>
        <w:numPr>
          <w:ilvl w:val="0"/>
          <w:numId w:val="17"/>
        </w:numPr>
        <w:spacing w:after="60"/>
        <w:rPr>
          <w:rFonts w:ascii="Aptos" w:hAnsi="Aptos" w:cs="Calibri"/>
        </w:rPr>
      </w:pPr>
      <w:r w:rsidRPr="00F46DA9">
        <w:rPr>
          <w:rFonts w:ascii="Aptos" w:hAnsi="Aptos" w:cs="Calibri"/>
        </w:rPr>
        <w:t>Their degree of participation in professional, scientific, engineering, and learned societies.</w:t>
      </w:r>
    </w:p>
    <w:p w14:paraId="1B2DDB57" w14:textId="3780DA95" w:rsidR="00443E89" w:rsidRPr="00F46DA9" w:rsidRDefault="00443E89" w:rsidP="00067E4A">
      <w:pPr>
        <w:pStyle w:val="Bodytext-lastparabeforeheader"/>
        <w:keepNext/>
        <w:numPr>
          <w:ilvl w:val="0"/>
          <w:numId w:val="17"/>
        </w:numPr>
        <w:spacing w:after="60"/>
        <w:rPr>
          <w:rFonts w:ascii="Aptos" w:hAnsi="Aptos" w:cs="Calibri"/>
        </w:rPr>
      </w:pPr>
      <w:r w:rsidRPr="00F46DA9">
        <w:rPr>
          <w:rFonts w:ascii="Aptos" w:hAnsi="Aptos" w:cs="Calibri"/>
        </w:rPr>
        <w:t>Their appreciation of the role and importance of the self-regulating engineering profession, and of positive attitudes towards professional licensure and involvement in professional affairs.</w:t>
      </w:r>
    </w:p>
    <w:p w14:paraId="5A7005A5" w14:textId="77777777" w:rsidR="00443E89" w:rsidRPr="00F46DA9" w:rsidRDefault="00443E89" w:rsidP="00443E89">
      <w:pPr>
        <w:pStyle w:val="Bodytext-lastparabeforeheader"/>
        <w:keepNext/>
        <w:spacing w:after="60"/>
        <w:ind w:firstLine="720"/>
        <w:rPr>
          <w:rFonts w:ascii="Aptos" w:hAnsi="Aptos" w:cs="Calibri"/>
        </w:rPr>
      </w:pPr>
    </w:p>
    <w:p w14:paraId="3047B1D3" w14:textId="1A2D645D" w:rsidR="009F09E2" w:rsidRPr="00F46DA9" w:rsidRDefault="009F09E2" w:rsidP="00E44607">
      <w:pPr>
        <w:pStyle w:val="Bodytext-lastparabeforeheader"/>
        <w:keepNext/>
        <w:spacing w:after="60"/>
        <w:rPr>
          <w:rFonts w:ascii="Aptos" w:hAnsi="Aptos" w:cs="Calibri"/>
          <w:u w:val="single"/>
        </w:rPr>
      </w:pPr>
      <w:r w:rsidRPr="00F46DA9">
        <w:rPr>
          <w:rFonts w:ascii="Aptos" w:hAnsi="Aptos" w:cs="Calibri"/>
          <w:u w:val="single"/>
        </w:rPr>
        <w:t>Notes for criterion 3.5.4</w:t>
      </w:r>
    </w:p>
    <w:p w14:paraId="497DC69D" w14:textId="5668FD3F" w:rsidR="009F09E2" w:rsidRPr="00F46DA9" w:rsidRDefault="009F09E2" w:rsidP="00E44607">
      <w:pPr>
        <w:pStyle w:val="bodytext-indented"/>
        <w:keepNext/>
        <w:ind w:left="0"/>
        <w:rPr>
          <w:rFonts w:ascii="Aptos" w:hAnsi="Aptos" w:cs="Calibri"/>
        </w:rPr>
      </w:pPr>
      <w:r w:rsidRPr="00F46DA9">
        <w:rPr>
          <w:rFonts w:ascii="Aptos" w:hAnsi="Aptos" w:cs="Calibri"/>
        </w:rPr>
        <w:t xml:space="preserve">Conformance with this criterion will be evaluated based on a review of </w:t>
      </w:r>
      <w:r w:rsidR="00B63EDB" w:rsidRPr="00F46DA9">
        <w:rPr>
          <w:rFonts w:ascii="Aptos" w:hAnsi="Aptos" w:cs="Calibri"/>
        </w:rPr>
        <w:t xml:space="preserve">information on academic staff submitted through Tandem. </w:t>
      </w:r>
    </w:p>
    <w:p w14:paraId="79396281" w14:textId="77777777" w:rsidR="00070329" w:rsidRPr="00F46DA9" w:rsidRDefault="002A08CC" w:rsidP="00070329">
      <w:pPr>
        <w:rPr>
          <w:rFonts w:ascii="Aptos" w:hAnsi="Aptos" w:cs="Calibri"/>
          <w:b/>
          <w:u w:val="single"/>
        </w:rPr>
      </w:pPr>
      <w:r w:rsidRPr="00F46DA9">
        <w:rPr>
          <w:rFonts w:ascii="Aptos" w:hAnsi="Aptos" w:cs="Calibri"/>
          <w:b/>
          <w:u w:val="single"/>
        </w:rPr>
        <w:t>It is recommended that you limit your response to no more than 12 lines.</w:t>
      </w:r>
    </w:p>
    <w:p w14:paraId="4DADB6A2" w14:textId="4A2D18A3"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1C445459" w14:textId="77777777"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0464989A" w14:textId="77777777"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658647A8" w14:textId="77777777" w:rsidR="00D83330" w:rsidRPr="00F46DA9" w:rsidRDefault="00D83330" w:rsidP="001F403D">
      <w:pPr>
        <w:rPr>
          <w:rFonts w:ascii="Aptos" w:hAnsi="Aptos"/>
        </w:rPr>
      </w:pPr>
    </w:p>
    <w:p w14:paraId="683F3A1A" w14:textId="223EFD40" w:rsidR="009F09E2" w:rsidRPr="00F46DA9" w:rsidRDefault="009F09E2" w:rsidP="00067E4A">
      <w:pPr>
        <w:pStyle w:val="Heading3"/>
        <w:numPr>
          <w:ilvl w:val="2"/>
          <w:numId w:val="25"/>
        </w:numPr>
        <w:rPr>
          <w:rFonts w:ascii="Aptos" w:hAnsi="Aptos" w:cs="Calibri"/>
        </w:rPr>
      </w:pPr>
      <w:r w:rsidRPr="00F46DA9">
        <w:rPr>
          <w:rFonts w:ascii="Aptos" w:hAnsi="Aptos" w:cs="Calibri"/>
        </w:rPr>
        <w:t>Professional status of faculty members</w:t>
      </w:r>
    </w:p>
    <w:p w14:paraId="3DD0D547" w14:textId="77777777" w:rsidR="00322E29" w:rsidRPr="00F46DA9" w:rsidRDefault="009F09E2" w:rsidP="00D83330">
      <w:pPr>
        <w:jc w:val="both"/>
        <w:rPr>
          <w:rFonts w:ascii="Aptos" w:hAnsi="Aptos" w:cs="Calibri"/>
        </w:rPr>
      </w:pPr>
      <w:r w:rsidRPr="00F46DA9">
        <w:rPr>
          <w:rFonts w:ascii="Aptos" w:hAnsi="Aptos" w:cs="Calibri"/>
        </w:rPr>
        <w:t>Faculty delivering curriculum content that is engineering science and/or engineering design are expected to be licensed to practice engineering in Canada</w:t>
      </w:r>
      <w:r w:rsidR="00322E29" w:rsidRPr="00F46DA9">
        <w:rPr>
          <w:rFonts w:ascii="Aptos" w:hAnsi="Aptos" w:cs="Calibri"/>
        </w:rPr>
        <w:t>.</w:t>
      </w:r>
      <w:r w:rsidRPr="00F46DA9">
        <w:rPr>
          <w:rFonts w:ascii="Aptos" w:hAnsi="Aptos" w:cs="Calibri"/>
        </w:rPr>
        <w:t xml:space="preserve"> </w:t>
      </w:r>
    </w:p>
    <w:p w14:paraId="5CA4DB19" w14:textId="712B714C" w:rsidR="009F09E2" w:rsidRPr="00F46DA9" w:rsidRDefault="009F09E2" w:rsidP="00D83330">
      <w:pPr>
        <w:jc w:val="both"/>
        <w:rPr>
          <w:rFonts w:ascii="Aptos" w:hAnsi="Aptos" w:cs="Calibri"/>
        </w:rPr>
      </w:pPr>
      <w:r w:rsidRPr="00F46DA9">
        <w:rPr>
          <w:rFonts w:ascii="Aptos" w:hAnsi="Aptos" w:cs="Calibri"/>
        </w:rPr>
        <w:t xml:space="preserve">To evaluate this criterion, the Accreditation Board will rely on the </w:t>
      </w:r>
      <w:r w:rsidR="008A3E9B" w:rsidRPr="00F46DA9">
        <w:rPr>
          <w:rFonts w:ascii="Aptos" w:hAnsi="Aptos" w:cs="Calibri"/>
        </w:rPr>
        <w:t>Interpretive s</w:t>
      </w:r>
      <w:r w:rsidRPr="00F46DA9">
        <w:rPr>
          <w:rFonts w:ascii="Aptos" w:hAnsi="Aptos" w:cs="Calibri"/>
        </w:rPr>
        <w:t>tatement on licensure expectations and requirements</w:t>
      </w:r>
      <w:r w:rsidRPr="00F46DA9">
        <w:rPr>
          <w:rStyle w:val="Hyperlink"/>
          <w:rFonts w:ascii="Aptos" w:hAnsi="Aptos" w:cs="Calibri"/>
          <w:color w:val="auto"/>
          <w:u w:val="none"/>
        </w:rPr>
        <w:t>.</w:t>
      </w:r>
      <w:r w:rsidRPr="00F46DA9">
        <w:rPr>
          <w:rFonts w:ascii="Aptos" w:hAnsi="Aptos" w:cs="Calibri"/>
        </w:rPr>
        <w:t xml:space="preserve"> The document is available in the Canadian Engineering Accreditation Board’s </w:t>
      </w:r>
      <w:r w:rsidRPr="00F46DA9">
        <w:rPr>
          <w:rFonts w:ascii="Aptos" w:hAnsi="Aptos" w:cs="Calibri"/>
          <w:i/>
        </w:rPr>
        <w:t>Accreditation Criteria and Procedures</w:t>
      </w:r>
      <w:r w:rsidRPr="00F46DA9">
        <w:rPr>
          <w:rFonts w:ascii="Aptos" w:hAnsi="Aptos" w:cs="Calibri"/>
        </w:rPr>
        <w:t xml:space="preserve">, which is online at </w:t>
      </w:r>
      <w:hyperlink r:id="rId30" w:history="1">
        <w:r w:rsidRPr="00F46DA9">
          <w:rPr>
            <w:rStyle w:val="Hyperlink"/>
            <w:rFonts w:ascii="Aptos" w:hAnsi="Aptos" w:cs="Calibri"/>
            <w:color w:val="auto"/>
          </w:rPr>
          <w:t>www.engineerscanada.ca</w:t>
        </w:r>
      </w:hyperlink>
      <w:r w:rsidRPr="00F46DA9">
        <w:rPr>
          <w:rFonts w:ascii="Aptos" w:hAnsi="Aptos" w:cs="Calibri"/>
        </w:rPr>
        <w:t xml:space="preserve"> and from the Accreditation Board secretariat</w:t>
      </w:r>
      <w:r w:rsidR="009101F5" w:rsidRPr="00F46DA9">
        <w:rPr>
          <w:rFonts w:ascii="Aptos" w:hAnsi="Aptos" w:cs="Calibri"/>
        </w:rPr>
        <w:t>.</w:t>
      </w:r>
    </w:p>
    <w:p w14:paraId="3B763E40" w14:textId="77777777" w:rsidR="009F09E2" w:rsidRPr="00F46DA9" w:rsidRDefault="009F09E2" w:rsidP="00E44607">
      <w:pPr>
        <w:pStyle w:val="Bodytext-lastparabeforeheader"/>
        <w:spacing w:after="60"/>
        <w:jc w:val="both"/>
        <w:rPr>
          <w:rFonts w:ascii="Aptos" w:hAnsi="Aptos" w:cs="Calibri"/>
          <w:u w:val="single"/>
        </w:rPr>
      </w:pPr>
      <w:r w:rsidRPr="00F46DA9">
        <w:rPr>
          <w:rFonts w:ascii="Aptos" w:hAnsi="Aptos" w:cs="Calibri"/>
          <w:u w:val="single"/>
        </w:rPr>
        <w:t>Notes for criterion 3.5.5:</w:t>
      </w:r>
    </w:p>
    <w:p w14:paraId="423EF3DE" w14:textId="7683F8B0" w:rsidR="009F09E2" w:rsidRPr="00F46DA9" w:rsidRDefault="009F09E2" w:rsidP="00E44607">
      <w:pPr>
        <w:widowControl w:val="0"/>
        <w:jc w:val="both"/>
        <w:rPr>
          <w:rFonts w:ascii="Aptos" w:hAnsi="Aptos" w:cs="Calibri"/>
        </w:rPr>
      </w:pPr>
      <w:r w:rsidRPr="00F46DA9">
        <w:rPr>
          <w:rFonts w:ascii="Aptos" w:hAnsi="Aptos" w:cs="Calibri"/>
        </w:rPr>
        <w:t xml:space="preserve">Conformance with this criterion will be evaluated based on </w:t>
      </w:r>
      <w:r w:rsidR="00F96946" w:rsidRPr="00F46DA9">
        <w:rPr>
          <w:rFonts w:ascii="Aptos" w:hAnsi="Aptos" w:cs="Calibri"/>
        </w:rPr>
        <w:t xml:space="preserve">information extracted from </w:t>
      </w:r>
      <w:r w:rsidR="007F56B2" w:rsidRPr="00F46DA9">
        <w:rPr>
          <w:rFonts w:ascii="Aptos" w:hAnsi="Aptos" w:cs="Calibri"/>
        </w:rPr>
        <w:t xml:space="preserve">Tandem </w:t>
      </w:r>
      <w:r w:rsidR="002D56E4" w:rsidRPr="00F46DA9">
        <w:rPr>
          <w:rFonts w:ascii="Aptos" w:hAnsi="Aptos" w:cs="Calibri"/>
        </w:rPr>
        <w:t xml:space="preserve"> (</w:t>
      </w:r>
      <w:r w:rsidR="00DF2AE7" w:rsidRPr="00F46DA9">
        <w:rPr>
          <w:rFonts w:ascii="Aptos" w:hAnsi="Aptos" w:cs="Calibri"/>
        </w:rPr>
        <w:t>Artifact</w:t>
      </w:r>
      <w:r w:rsidR="002D56E4" w:rsidRPr="00F46DA9">
        <w:rPr>
          <w:rFonts w:ascii="Aptos" w:hAnsi="Aptos" w:cs="Calibri"/>
        </w:rPr>
        <w:t xml:space="preserve"> 4.1</w:t>
      </w:r>
      <w:r w:rsidR="00DF2AE7" w:rsidRPr="00F46DA9">
        <w:rPr>
          <w:rFonts w:ascii="Aptos" w:hAnsi="Aptos" w:cs="Calibri"/>
        </w:rPr>
        <w:t xml:space="preserve"> “Instructors”</w:t>
      </w:r>
      <w:r w:rsidR="002D56E4" w:rsidRPr="00F46DA9">
        <w:rPr>
          <w:rFonts w:ascii="Aptos" w:hAnsi="Aptos" w:cs="Calibri"/>
        </w:rPr>
        <w:t>)</w:t>
      </w:r>
      <w:r w:rsidR="00FE79FC" w:rsidRPr="00F46DA9">
        <w:rPr>
          <w:rFonts w:ascii="Aptos" w:hAnsi="Aptos" w:cs="Calibri"/>
        </w:rPr>
        <w:t xml:space="preserve">. </w:t>
      </w:r>
      <w:r w:rsidRPr="00F46DA9">
        <w:rPr>
          <w:rFonts w:ascii="Aptos" w:hAnsi="Aptos" w:cs="Calibri"/>
        </w:rPr>
        <w:t>Additional comments may be provided in the following space.</w:t>
      </w:r>
    </w:p>
    <w:p w14:paraId="041E6498" w14:textId="77777777" w:rsidR="00070329" w:rsidRPr="00F46DA9" w:rsidRDefault="002A08CC" w:rsidP="00070329">
      <w:pPr>
        <w:rPr>
          <w:rFonts w:ascii="Aptos" w:hAnsi="Aptos" w:cs="Calibri"/>
          <w:b/>
          <w:u w:val="single"/>
        </w:rPr>
      </w:pPr>
      <w:r w:rsidRPr="00F46DA9">
        <w:rPr>
          <w:rFonts w:ascii="Aptos" w:hAnsi="Aptos" w:cs="Calibri"/>
          <w:b/>
          <w:u w:val="single"/>
        </w:rPr>
        <w:t>It is recommended that you limit your response to no more than 12 lines.</w:t>
      </w:r>
    </w:p>
    <w:p w14:paraId="6B77D5D7" w14:textId="3F16F9CF"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6F5382D4" w14:textId="77777777"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71CEE43E" w14:textId="77777777"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738D3F26" w14:textId="77777777" w:rsidR="00D83330" w:rsidRPr="00F46DA9" w:rsidRDefault="00D83330" w:rsidP="001F403D">
      <w:pPr>
        <w:rPr>
          <w:rFonts w:ascii="Aptos" w:hAnsi="Aptos"/>
        </w:rPr>
      </w:pPr>
    </w:p>
    <w:p w14:paraId="00958E56" w14:textId="291707A6" w:rsidR="009F09E2" w:rsidRPr="00F46DA9" w:rsidRDefault="009F09E2" w:rsidP="00067E4A">
      <w:pPr>
        <w:pStyle w:val="Heading3"/>
        <w:numPr>
          <w:ilvl w:val="2"/>
          <w:numId w:val="25"/>
        </w:numPr>
        <w:rPr>
          <w:rFonts w:ascii="Aptos" w:hAnsi="Aptos" w:cs="Calibri"/>
        </w:rPr>
      </w:pPr>
      <w:r w:rsidRPr="00F46DA9">
        <w:rPr>
          <w:rFonts w:ascii="Aptos" w:hAnsi="Aptos" w:cs="Calibri"/>
        </w:rPr>
        <w:t>Program financial resources</w:t>
      </w:r>
    </w:p>
    <w:p w14:paraId="04821C9D" w14:textId="77777777" w:rsidR="009F09E2" w:rsidRPr="00F46DA9" w:rsidRDefault="009F09E2" w:rsidP="00D83330">
      <w:pPr>
        <w:spacing w:after="240"/>
        <w:rPr>
          <w:rFonts w:ascii="Aptos" w:hAnsi="Aptos" w:cs="Calibri"/>
        </w:rPr>
      </w:pPr>
      <w:r w:rsidRPr="00F46DA9">
        <w:rPr>
          <w:rFonts w:ascii="Aptos" w:hAnsi="Aptos" w:cs="Calibri"/>
        </w:rPr>
        <w:t xml:space="preserve">The program’s financial resources must be sufficient to ensure that: </w:t>
      </w:r>
    </w:p>
    <w:p w14:paraId="0E905C53" w14:textId="77777777" w:rsidR="009F09E2" w:rsidRPr="00F46DA9" w:rsidRDefault="009F09E2" w:rsidP="00D83330">
      <w:pPr>
        <w:pStyle w:val="bodytext-hangindentreducedspaceafter"/>
        <w:ind w:left="0" w:firstLine="0"/>
        <w:rPr>
          <w:rFonts w:ascii="Aptos" w:hAnsi="Aptos" w:cs="Calibri"/>
          <w:b/>
        </w:rPr>
      </w:pPr>
      <w:r w:rsidRPr="00F46DA9">
        <w:rPr>
          <w:rFonts w:ascii="Aptos" w:hAnsi="Aptos" w:cs="Calibri"/>
          <w:b/>
        </w:rPr>
        <w:t xml:space="preserve">Qualified academic staff and qualified support staff </w:t>
      </w:r>
      <w:r w:rsidR="00396976" w:rsidRPr="00F46DA9">
        <w:rPr>
          <w:rFonts w:ascii="Aptos" w:hAnsi="Aptos" w:cs="Calibri"/>
          <w:b/>
        </w:rPr>
        <w:t xml:space="preserve">can be recruited, retained, and </w:t>
      </w:r>
      <w:r w:rsidRPr="00F46DA9">
        <w:rPr>
          <w:rFonts w:ascii="Aptos" w:hAnsi="Aptos" w:cs="Calibri"/>
          <w:b/>
        </w:rPr>
        <w:t xml:space="preserve">provided with continuing professional development. </w:t>
      </w:r>
    </w:p>
    <w:p w14:paraId="53329E59" w14:textId="77777777" w:rsidR="009F09E2" w:rsidRPr="00F46DA9" w:rsidRDefault="009F09E2" w:rsidP="00E44607">
      <w:pPr>
        <w:pStyle w:val="Bodytext-lastparabeforeheader"/>
        <w:keepNext/>
        <w:spacing w:after="60"/>
        <w:rPr>
          <w:rFonts w:ascii="Aptos" w:hAnsi="Aptos" w:cs="Calibri"/>
          <w:u w:val="single"/>
        </w:rPr>
      </w:pPr>
      <w:r w:rsidRPr="00F46DA9">
        <w:rPr>
          <w:rFonts w:ascii="Aptos" w:hAnsi="Aptos" w:cs="Calibri"/>
          <w:u w:val="single"/>
        </w:rPr>
        <w:t>Notes for criteri</w:t>
      </w:r>
      <w:r w:rsidR="002416D6" w:rsidRPr="00F46DA9">
        <w:rPr>
          <w:rFonts w:ascii="Aptos" w:hAnsi="Aptos" w:cs="Calibri"/>
          <w:u w:val="single"/>
        </w:rPr>
        <w:t>on 3.5.6</w:t>
      </w:r>
      <w:r w:rsidR="003D24DD" w:rsidRPr="00F46DA9">
        <w:rPr>
          <w:rFonts w:ascii="Aptos" w:hAnsi="Aptos" w:cs="Calibri"/>
          <w:u w:val="single"/>
        </w:rPr>
        <w:t xml:space="preserve"> </w:t>
      </w:r>
    </w:p>
    <w:p w14:paraId="57F18DC2" w14:textId="77777777" w:rsidR="009F09E2" w:rsidRPr="00F46DA9" w:rsidRDefault="001B471F" w:rsidP="00E44607">
      <w:pPr>
        <w:pStyle w:val="bodytext-indented"/>
        <w:keepNext/>
        <w:ind w:left="0"/>
        <w:rPr>
          <w:rFonts w:ascii="Aptos" w:hAnsi="Aptos" w:cs="Calibri"/>
        </w:rPr>
      </w:pPr>
      <w:r w:rsidRPr="00F46DA9">
        <w:rPr>
          <w:rFonts w:ascii="Aptos" w:hAnsi="Aptos" w:cs="Calibri"/>
        </w:rPr>
        <w:t xml:space="preserve"> Describe how the program complies with this criterion.</w:t>
      </w:r>
      <w:r w:rsidR="007B686E" w:rsidRPr="00F46DA9">
        <w:rPr>
          <w:rFonts w:ascii="Aptos" w:hAnsi="Aptos" w:cs="Calibri"/>
        </w:rPr>
        <w:t xml:space="preserve"> Tabular financial information is not required.</w:t>
      </w:r>
    </w:p>
    <w:p w14:paraId="68D83E31" w14:textId="77777777" w:rsidR="00070329" w:rsidRPr="00F46DA9" w:rsidRDefault="002A08CC" w:rsidP="00070329">
      <w:pPr>
        <w:rPr>
          <w:rFonts w:ascii="Aptos" w:hAnsi="Aptos" w:cs="Calibri"/>
          <w:b/>
          <w:u w:val="single"/>
        </w:rPr>
      </w:pPr>
      <w:r w:rsidRPr="00F46DA9">
        <w:rPr>
          <w:rFonts w:ascii="Aptos" w:hAnsi="Aptos" w:cs="Calibri"/>
          <w:b/>
          <w:u w:val="single"/>
        </w:rPr>
        <w:t>It is recommended that you limit your response to no more than 12 lines.</w:t>
      </w:r>
    </w:p>
    <w:p w14:paraId="17F32728" w14:textId="6F7A56CF"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6631E193" w14:textId="77777777"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22A7BF83" w14:textId="77777777"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53A53902" w14:textId="77777777" w:rsidR="00D83330" w:rsidRPr="00F46DA9" w:rsidRDefault="00D83330" w:rsidP="002416D6">
      <w:pPr>
        <w:pStyle w:val="bodytext-hangindentreducedspaceafter"/>
        <w:ind w:firstLine="0"/>
        <w:rPr>
          <w:rFonts w:ascii="Aptos" w:hAnsi="Aptos" w:cs="Calibri"/>
          <w:b/>
        </w:rPr>
      </w:pPr>
    </w:p>
    <w:p w14:paraId="2AD6FA2C" w14:textId="186AC8C7" w:rsidR="009F09E2" w:rsidRPr="00F46DA9" w:rsidRDefault="009F09E2" w:rsidP="00FC0B75">
      <w:pPr>
        <w:pStyle w:val="bodytext-hangindentreducedspaceafter"/>
        <w:ind w:left="0" w:firstLine="0"/>
        <w:rPr>
          <w:rFonts w:ascii="Aptos" w:hAnsi="Aptos" w:cs="Calibri"/>
          <w:b/>
        </w:rPr>
      </w:pPr>
      <w:r w:rsidRPr="00F46DA9">
        <w:rPr>
          <w:rFonts w:ascii="Aptos" w:hAnsi="Aptos" w:cs="Calibri"/>
          <w:b/>
        </w:rPr>
        <w:t>Infrastructure and equipment can be acquired, maintained, and renewed.</w:t>
      </w:r>
    </w:p>
    <w:p w14:paraId="14484181" w14:textId="77777777" w:rsidR="007A2C5F" w:rsidRPr="00F46DA9" w:rsidRDefault="001B471F" w:rsidP="00FC0B75">
      <w:pPr>
        <w:pStyle w:val="bodytext-indented"/>
        <w:keepNext/>
        <w:spacing w:after="240"/>
        <w:ind w:left="0"/>
        <w:rPr>
          <w:rFonts w:ascii="Aptos" w:hAnsi="Aptos" w:cs="Calibri"/>
          <w:strike/>
        </w:rPr>
      </w:pPr>
      <w:r w:rsidRPr="00F46DA9">
        <w:rPr>
          <w:rFonts w:ascii="Aptos" w:hAnsi="Aptos" w:cs="Calibri"/>
        </w:rPr>
        <w:t>Describe how the program complies with this criterion.</w:t>
      </w:r>
      <w:r w:rsidR="007B686E" w:rsidRPr="00F46DA9">
        <w:rPr>
          <w:rFonts w:ascii="Aptos" w:hAnsi="Aptos" w:cs="Calibri"/>
        </w:rPr>
        <w:t xml:space="preserve"> Tabular financial information is not required</w:t>
      </w:r>
      <w:r w:rsidR="002416D6" w:rsidRPr="00F46DA9">
        <w:rPr>
          <w:rFonts w:ascii="Aptos" w:hAnsi="Aptos" w:cs="Calibri"/>
        </w:rPr>
        <w:t>.</w:t>
      </w:r>
    </w:p>
    <w:p w14:paraId="3305AB56" w14:textId="77777777" w:rsidR="00070329" w:rsidRPr="00F46DA9" w:rsidRDefault="002A08CC" w:rsidP="00070329">
      <w:pPr>
        <w:rPr>
          <w:rFonts w:ascii="Aptos" w:hAnsi="Aptos" w:cs="Calibri"/>
          <w:b/>
          <w:u w:val="single"/>
        </w:rPr>
      </w:pPr>
      <w:r w:rsidRPr="00F46DA9">
        <w:rPr>
          <w:rFonts w:ascii="Aptos" w:hAnsi="Aptos" w:cs="Calibri"/>
          <w:b/>
          <w:u w:val="single"/>
        </w:rPr>
        <w:t>It is recommended that you limit your response to no more than 12 lines.</w:t>
      </w:r>
    </w:p>
    <w:p w14:paraId="0488DCD8" w14:textId="43613085"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118CF927" w14:textId="77777777"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683F06DC" w14:textId="77777777"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27B5345A" w14:textId="6DA627A6" w:rsidR="00D83330" w:rsidRPr="00F46DA9" w:rsidRDefault="00D83330" w:rsidP="001F403D">
      <w:pPr>
        <w:rPr>
          <w:rFonts w:ascii="Aptos" w:hAnsi="Aptos"/>
        </w:rPr>
      </w:pPr>
    </w:p>
    <w:p w14:paraId="1A4C0C09" w14:textId="77777777" w:rsidR="00D83330" w:rsidRPr="00F46DA9" w:rsidRDefault="00D83330" w:rsidP="00D83330">
      <w:pPr>
        <w:rPr>
          <w:rFonts w:ascii="Aptos" w:hAnsi="Aptos"/>
        </w:rPr>
      </w:pPr>
    </w:p>
    <w:p w14:paraId="153EB070" w14:textId="54F720E1" w:rsidR="009F09E2" w:rsidRPr="00F46DA9" w:rsidRDefault="009F09E2" w:rsidP="00067E4A">
      <w:pPr>
        <w:pStyle w:val="Heading3"/>
        <w:numPr>
          <w:ilvl w:val="2"/>
          <w:numId w:val="25"/>
        </w:numPr>
        <w:rPr>
          <w:rFonts w:ascii="Aptos" w:hAnsi="Aptos" w:cs="Calibri"/>
        </w:rPr>
      </w:pPr>
      <w:r w:rsidRPr="00F46DA9">
        <w:rPr>
          <w:rFonts w:ascii="Aptos" w:hAnsi="Aptos" w:cs="Calibri"/>
        </w:rPr>
        <w:t>Authority and responsibility for the engineering program</w:t>
      </w:r>
    </w:p>
    <w:p w14:paraId="21037E99" w14:textId="77777777" w:rsidR="009F09E2" w:rsidRPr="00F46DA9" w:rsidRDefault="009F09E2" w:rsidP="00AA3CC3">
      <w:pPr>
        <w:keepNext/>
        <w:rPr>
          <w:rFonts w:ascii="Aptos" w:hAnsi="Aptos" w:cs="Calibri"/>
        </w:rPr>
      </w:pPr>
      <w:r w:rsidRPr="00F46DA9">
        <w:rPr>
          <w:rFonts w:ascii="Aptos" w:hAnsi="Aptos" w:cs="Calibri"/>
        </w:rPr>
        <w:t xml:space="preserve">The Engineering Faculty Council (or equivalent engineering body) must have clear, documented authority and responsibility for the engineering program, regardless of the administrative structure within which the engineering program is delivered. </w:t>
      </w:r>
    </w:p>
    <w:p w14:paraId="1E1C791E" w14:textId="77777777" w:rsidR="009F09E2" w:rsidRPr="00F46DA9" w:rsidRDefault="009F09E2" w:rsidP="00E44607">
      <w:pPr>
        <w:pStyle w:val="Bodytext-lastparabeforeheader"/>
        <w:keepNext/>
        <w:spacing w:after="60"/>
        <w:rPr>
          <w:rFonts w:ascii="Aptos" w:hAnsi="Aptos" w:cs="Calibri"/>
          <w:u w:val="single"/>
        </w:rPr>
      </w:pPr>
      <w:r w:rsidRPr="00F46DA9">
        <w:rPr>
          <w:rFonts w:ascii="Aptos" w:hAnsi="Aptos" w:cs="Calibri"/>
          <w:u w:val="single"/>
        </w:rPr>
        <w:t>Instructions and response for criterion 3.5.7:</w:t>
      </w:r>
    </w:p>
    <w:p w14:paraId="455F3CF4" w14:textId="77777777" w:rsidR="009F09E2" w:rsidRPr="00F46DA9" w:rsidRDefault="009F09E2" w:rsidP="00FC0B75">
      <w:pPr>
        <w:keepNext/>
        <w:rPr>
          <w:rFonts w:ascii="Aptos" w:hAnsi="Aptos" w:cs="Calibri"/>
        </w:rPr>
      </w:pPr>
      <w:r w:rsidRPr="00F46DA9">
        <w:rPr>
          <w:rFonts w:ascii="Aptos" w:hAnsi="Aptos" w:cs="Calibri"/>
        </w:rPr>
        <w:t xml:space="preserve">Identify the </w:t>
      </w:r>
      <w:r w:rsidR="007B686E" w:rsidRPr="00F46DA9">
        <w:rPr>
          <w:rFonts w:ascii="Aptos" w:hAnsi="Aptos" w:cs="Calibri"/>
        </w:rPr>
        <w:t xml:space="preserve">engineering body or bodies </w:t>
      </w:r>
      <w:r w:rsidRPr="00F46DA9">
        <w:rPr>
          <w:rFonts w:ascii="Aptos" w:hAnsi="Aptos" w:cs="Calibri"/>
        </w:rPr>
        <w:t>that hold authority and responsibility for the engineering program.</w:t>
      </w:r>
    </w:p>
    <w:p w14:paraId="32F30B36" w14:textId="028F38C2"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3101F6C0" w14:textId="77777777"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3363FF50" w14:textId="77777777" w:rsidR="00D83330" w:rsidRPr="00F46DA9" w:rsidRDefault="00D83330" w:rsidP="00D83330">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108BA6EC" w14:textId="77777777" w:rsidR="00D83330" w:rsidRPr="00F46DA9" w:rsidRDefault="00D83330" w:rsidP="001F403D">
      <w:pPr>
        <w:rPr>
          <w:rFonts w:ascii="Aptos" w:hAnsi="Aptos"/>
        </w:rPr>
      </w:pPr>
    </w:p>
    <w:p w14:paraId="5D7377C2" w14:textId="1E46788E" w:rsidR="009F09E2" w:rsidRPr="00F46DA9" w:rsidRDefault="009F09E2" w:rsidP="00067E4A">
      <w:pPr>
        <w:pStyle w:val="Heading3"/>
        <w:numPr>
          <w:ilvl w:val="2"/>
          <w:numId w:val="25"/>
        </w:numPr>
        <w:rPr>
          <w:rFonts w:ascii="Aptos" w:hAnsi="Aptos" w:cs="Calibri"/>
        </w:rPr>
      </w:pPr>
      <w:r w:rsidRPr="00F46DA9">
        <w:rPr>
          <w:rFonts w:ascii="Aptos" w:hAnsi="Aptos" w:cs="Calibri"/>
        </w:rPr>
        <w:t>Curriculum committee</w:t>
      </w:r>
    </w:p>
    <w:p w14:paraId="31C63AF3" w14:textId="5376D67A" w:rsidR="009F09E2" w:rsidRPr="00F46DA9" w:rsidRDefault="009F09E2" w:rsidP="00D83330">
      <w:pPr>
        <w:jc w:val="both"/>
        <w:rPr>
          <w:rFonts w:ascii="Aptos" w:hAnsi="Aptos" w:cs="Calibri"/>
        </w:rPr>
      </w:pPr>
      <w:r w:rsidRPr="00F46DA9">
        <w:rPr>
          <w:rFonts w:ascii="Aptos" w:hAnsi="Aptos" w:cs="Calibri"/>
        </w:rPr>
        <w:t>Engineering program curriculum changes are expected to be overseen by a formally structured curriculum committee. The majority of the members of the committee are expected to be licensed professional engineers in Canada</w:t>
      </w:r>
      <w:r w:rsidR="00FC660B" w:rsidRPr="00F46DA9">
        <w:rPr>
          <w:rFonts w:ascii="Aptos" w:hAnsi="Aptos" w:cs="Calibri"/>
        </w:rPr>
        <w:t xml:space="preserve">. </w:t>
      </w:r>
    </w:p>
    <w:p w14:paraId="1CD03E37" w14:textId="77777777" w:rsidR="009F09E2" w:rsidRPr="00F46DA9" w:rsidRDefault="009F09E2" w:rsidP="00D83330">
      <w:pPr>
        <w:pStyle w:val="Bodytext-lastparabeforeheader"/>
        <w:keepNext/>
        <w:spacing w:after="60"/>
        <w:jc w:val="both"/>
        <w:rPr>
          <w:rFonts w:ascii="Aptos" w:hAnsi="Aptos" w:cs="Calibri"/>
          <w:u w:val="single"/>
        </w:rPr>
      </w:pPr>
      <w:r w:rsidRPr="00F46DA9">
        <w:rPr>
          <w:rFonts w:ascii="Aptos" w:hAnsi="Aptos" w:cs="Calibri"/>
          <w:u w:val="single"/>
        </w:rPr>
        <w:t>Instructions for criterion 3.5.8:</w:t>
      </w:r>
    </w:p>
    <w:p w14:paraId="7BEF97D2" w14:textId="46B78892" w:rsidR="009F09E2" w:rsidRPr="00F46DA9" w:rsidRDefault="007B686E" w:rsidP="00FC0B75">
      <w:pPr>
        <w:pStyle w:val="Bodytext-lastparabeforeheader"/>
        <w:keepLines/>
        <w:spacing w:after="240"/>
        <w:jc w:val="both"/>
        <w:rPr>
          <w:rFonts w:ascii="Aptos" w:hAnsi="Aptos" w:cs="Calibri"/>
        </w:rPr>
      </w:pPr>
      <w:r w:rsidRPr="00F46DA9">
        <w:rPr>
          <w:rFonts w:ascii="Aptos" w:hAnsi="Aptos" w:cs="Calibri"/>
        </w:rPr>
        <w:t xml:space="preserve">Table 4.5 is auto-filled </w:t>
      </w:r>
      <w:r w:rsidR="00E51810" w:rsidRPr="00F46DA9">
        <w:rPr>
          <w:rFonts w:ascii="Aptos" w:hAnsi="Aptos" w:cs="Calibri"/>
        </w:rPr>
        <w:t>by Tandem</w:t>
      </w:r>
      <w:r w:rsidRPr="00F46DA9">
        <w:rPr>
          <w:rFonts w:ascii="Aptos" w:hAnsi="Aptos" w:cs="Calibri"/>
        </w:rPr>
        <w:t xml:space="preserve"> to identify voting members of the </w:t>
      </w:r>
      <w:r w:rsidR="002416D6" w:rsidRPr="00F46DA9">
        <w:rPr>
          <w:rFonts w:ascii="Aptos" w:hAnsi="Aptos" w:cs="Calibri"/>
        </w:rPr>
        <w:t>c</w:t>
      </w:r>
      <w:r w:rsidRPr="00F46DA9">
        <w:rPr>
          <w:rFonts w:ascii="Aptos" w:hAnsi="Aptos" w:cs="Calibri"/>
        </w:rPr>
        <w:t xml:space="preserve">urriculum </w:t>
      </w:r>
      <w:r w:rsidR="002416D6" w:rsidRPr="00F46DA9">
        <w:rPr>
          <w:rFonts w:ascii="Aptos" w:hAnsi="Aptos" w:cs="Calibri"/>
        </w:rPr>
        <w:t>c</w:t>
      </w:r>
      <w:r w:rsidRPr="00F46DA9">
        <w:rPr>
          <w:rFonts w:ascii="Aptos" w:hAnsi="Aptos" w:cs="Calibri"/>
        </w:rPr>
        <w:t>ommittee. Any voting members who are not involved in instruction and non-voting members may be m</w:t>
      </w:r>
      <w:r w:rsidR="00515A1F" w:rsidRPr="00F46DA9">
        <w:rPr>
          <w:rFonts w:ascii="Aptos" w:hAnsi="Aptos" w:cs="Calibri"/>
        </w:rPr>
        <w:t>anually added to the auto-filled t</w:t>
      </w:r>
      <w:r w:rsidRPr="00F46DA9">
        <w:rPr>
          <w:rFonts w:ascii="Aptos" w:hAnsi="Aptos" w:cs="Calibri"/>
        </w:rPr>
        <w:t>able.</w:t>
      </w:r>
    </w:p>
    <w:p w14:paraId="3BC60B98" w14:textId="36B16DCF" w:rsidR="007C5881" w:rsidRPr="00F46DA9" w:rsidRDefault="007C5881" w:rsidP="007B686E">
      <w:pPr>
        <w:pStyle w:val="Bodytext-lastparabeforeheader"/>
        <w:keepLines/>
        <w:spacing w:after="240"/>
        <w:ind w:left="720"/>
        <w:rPr>
          <w:rFonts w:ascii="Aptos" w:hAnsi="Aptos" w:cs="Calibri"/>
        </w:rPr>
      </w:pPr>
    </w:p>
    <w:p w14:paraId="31A05D4F" w14:textId="564EAAEE" w:rsidR="009F09E2" w:rsidRPr="00F46DA9" w:rsidRDefault="00FC660B" w:rsidP="00067E4A">
      <w:pPr>
        <w:pStyle w:val="Heading2"/>
        <w:keepNext w:val="0"/>
        <w:numPr>
          <w:ilvl w:val="1"/>
          <w:numId w:val="25"/>
        </w:numPr>
        <w:ind w:hanging="900"/>
        <w:rPr>
          <w:rFonts w:ascii="Aptos" w:hAnsi="Aptos" w:cs="Calibri"/>
          <w:i w:val="0"/>
        </w:rPr>
      </w:pPr>
      <w:bookmarkStart w:id="64" w:name="_Accreditation_procedures_and"/>
      <w:bookmarkStart w:id="65" w:name="_Toc170373745"/>
      <w:bookmarkEnd w:id="64"/>
      <w:r w:rsidRPr="00F46DA9">
        <w:rPr>
          <w:rFonts w:ascii="Aptos" w:hAnsi="Aptos" w:cs="Calibri"/>
          <w:i w:val="0"/>
        </w:rPr>
        <w:t>Additional Criteria</w:t>
      </w:r>
      <w:bookmarkEnd w:id="65"/>
    </w:p>
    <w:p w14:paraId="67A7ADA0" w14:textId="674F0E35" w:rsidR="00FC660B" w:rsidRPr="00F46DA9" w:rsidRDefault="00877C85" w:rsidP="00A06743">
      <w:pPr>
        <w:pStyle w:val="bodytext-hangingindent-10ptbelow"/>
        <w:ind w:left="0" w:firstLine="0"/>
        <w:jc w:val="both"/>
        <w:rPr>
          <w:rFonts w:ascii="Aptos" w:hAnsi="Aptos" w:cs="Calibri"/>
        </w:rPr>
      </w:pPr>
      <w:r w:rsidRPr="00F46DA9">
        <w:rPr>
          <w:rFonts w:ascii="Aptos" w:hAnsi="Aptos" w:cs="Calibri"/>
        </w:rPr>
        <w:t xml:space="preserve">3.6.1 </w:t>
      </w:r>
      <w:r w:rsidR="005C05A0" w:rsidRPr="00F46DA9">
        <w:rPr>
          <w:rFonts w:ascii="Aptos" w:hAnsi="Aptos" w:cs="Calibri"/>
        </w:rPr>
        <w:tab/>
      </w:r>
      <w:r w:rsidR="00FC660B" w:rsidRPr="00F46DA9">
        <w:rPr>
          <w:rFonts w:ascii="Aptos" w:hAnsi="Aptos" w:cs="Calibri"/>
        </w:rPr>
        <w:t>For purposes of accreditation, a program is character</w:t>
      </w:r>
      <w:r w:rsidRPr="00F46DA9">
        <w:rPr>
          <w:rFonts w:ascii="Aptos" w:hAnsi="Aptos" w:cs="Calibri"/>
        </w:rPr>
        <w:t xml:space="preserve">ized by a formally approved and </w:t>
      </w:r>
      <w:r w:rsidR="00FC660B" w:rsidRPr="00F46DA9">
        <w:rPr>
          <w:rFonts w:ascii="Aptos" w:hAnsi="Aptos" w:cs="Calibri"/>
        </w:rPr>
        <w:t>published curriculum that is regarded as an entity by the institution and that can be considered independently. All options in the program are examined. Following the principle that a program is only as strong as its “weakest link”, a program is accredited only if all options meet the criteria.</w:t>
      </w:r>
    </w:p>
    <w:p w14:paraId="5A1364DC" w14:textId="1AA18A06" w:rsidR="007103B0" w:rsidRPr="00F46DA9" w:rsidRDefault="007103B0" w:rsidP="005C05A0">
      <w:pPr>
        <w:pStyle w:val="Bodytext-lastparabeforeheader"/>
        <w:keepNext/>
        <w:spacing w:after="60"/>
        <w:rPr>
          <w:rFonts w:ascii="Aptos" w:hAnsi="Aptos" w:cs="Calibri"/>
          <w:u w:val="single"/>
        </w:rPr>
      </w:pPr>
      <w:r w:rsidRPr="00F46DA9">
        <w:rPr>
          <w:rFonts w:ascii="Aptos" w:hAnsi="Aptos" w:cs="Calibri"/>
          <w:u w:val="single"/>
        </w:rPr>
        <w:t>Instructions for criterion 3.6.1:</w:t>
      </w:r>
    </w:p>
    <w:p w14:paraId="35112EC1" w14:textId="77777777" w:rsidR="007103B0" w:rsidRPr="00F46DA9" w:rsidRDefault="007103B0" w:rsidP="00736814">
      <w:pPr>
        <w:pStyle w:val="bodytext-indented"/>
        <w:ind w:left="0"/>
        <w:rPr>
          <w:rFonts w:ascii="Aptos" w:hAnsi="Aptos" w:cs="Calibri"/>
        </w:rPr>
      </w:pPr>
      <w:r w:rsidRPr="00F46DA9">
        <w:rPr>
          <w:rFonts w:ascii="Aptos" w:hAnsi="Aptos" w:cs="Calibri"/>
        </w:rPr>
        <w:t>Provide of a web-link or other reference to the most recent authoritative document that fully defines the program under review.</w:t>
      </w:r>
    </w:p>
    <w:p w14:paraId="50FC1AE0" w14:textId="4B81272B" w:rsidR="005C05A0" w:rsidRPr="00F46DA9" w:rsidRDefault="005C05A0" w:rsidP="005C05A0">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729FDB6A" w14:textId="77777777" w:rsidR="005C05A0" w:rsidRPr="00F46DA9" w:rsidRDefault="005C05A0" w:rsidP="005C05A0">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79B15BC1" w14:textId="77777777" w:rsidR="005C05A0" w:rsidRPr="00F46DA9" w:rsidRDefault="005C05A0" w:rsidP="005C05A0">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1152C0A1" w14:textId="77777777" w:rsidR="005C05A0" w:rsidRPr="00F46DA9" w:rsidRDefault="005C05A0" w:rsidP="00FC660B">
      <w:pPr>
        <w:pStyle w:val="bodytext-hangingindent-10ptbelow"/>
        <w:rPr>
          <w:rFonts w:ascii="Aptos" w:hAnsi="Aptos" w:cs="Calibri"/>
        </w:rPr>
      </w:pPr>
    </w:p>
    <w:p w14:paraId="3288CBC5" w14:textId="2419EAD5" w:rsidR="00FC660B" w:rsidRPr="00F46DA9" w:rsidRDefault="00FC660B" w:rsidP="00FC660B">
      <w:pPr>
        <w:pStyle w:val="bodytext-hangingindent-10ptbelow"/>
        <w:rPr>
          <w:rFonts w:ascii="Aptos" w:hAnsi="Aptos" w:cs="Calibri"/>
        </w:rPr>
      </w:pPr>
      <w:r w:rsidRPr="00F46DA9">
        <w:rPr>
          <w:rFonts w:ascii="Aptos" w:hAnsi="Aptos" w:cs="Calibri"/>
        </w:rPr>
        <w:t xml:space="preserve">3.6.2 </w:t>
      </w:r>
      <w:r w:rsidR="007C5881" w:rsidRPr="00F46DA9">
        <w:rPr>
          <w:rFonts w:ascii="Aptos" w:hAnsi="Aptos" w:cs="Calibri"/>
        </w:rPr>
        <w:tab/>
      </w:r>
      <w:r w:rsidRPr="00F46DA9">
        <w:rPr>
          <w:rFonts w:ascii="Aptos" w:hAnsi="Aptos" w:cs="Calibri"/>
        </w:rPr>
        <w:t>An accredited program must have the word “engineering” in its title.</w:t>
      </w:r>
    </w:p>
    <w:p w14:paraId="6251BF6D" w14:textId="0EDE438F" w:rsidR="00FC660B" w:rsidRPr="00F46DA9" w:rsidRDefault="00FC660B" w:rsidP="00A06743">
      <w:pPr>
        <w:pStyle w:val="bodytext-hangingindent-10ptbelow"/>
        <w:ind w:left="0" w:firstLine="0"/>
        <w:rPr>
          <w:rFonts w:ascii="Aptos" w:hAnsi="Aptos" w:cs="Calibri"/>
        </w:rPr>
      </w:pPr>
      <w:r w:rsidRPr="00F46DA9">
        <w:rPr>
          <w:rFonts w:ascii="Aptos" w:hAnsi="Aptos" w:cs="Calibri"/>
        </w:rPr>
        <w:t xml:space="preserve">3.6.3 </w:t>
      </w:r>
      <w:r w:rsidR="007C5881" w:rsidRPr="00F46DA9">
        <w:rPr>
          <w:rFonts w:ascii="Aptos" w:hAnsi="Aptos" w:cs="Calibri"/>
        </w:rPr>
        <w:tab/>
      </w:r>
      <w:r w:rsidRPr="00F46DA9">
        <w:rPr>
          <w:rFonts w:ascii="Aptos" w:hAnsi="Aptos" w:cs="Calibri"/>
        </w:rPr>
        <w:t>The title of an accredited engineering program must be properly descriptive of the curriculum content.</w:t>
      </w:r>
    </w:p>
    <w:p w14:paraId="55BCB18A" w14:textId="177521F3" w:rsidR="007103B0" w:rsidRPr="00F46DA9" w:rsidRDefault="007103B0" w:rsidP="005C05A0">
      <w:pPr>
        <w:pStyle w:val="Bodytext-lastparabeforeheader"/>
        <w:keepNext/>
        <w:spacing w:after="60"/>
        <w:rPr>
          <w:rFonts w:ascii="Aptos" w:hAnsi="Aptos" w:cs="Calibri"/>
          <w:u w:val="single"/>
        </w:rPr>
      </w:pPr>
      <w:r w:rsidRPr="00F46DA9">
        <w:rPr>
          <w:rFonts w:ascii="Aptos" w:hAnsi="Aptos" w:cs="Calibri"/>
          <w:u w:val="single"/>
        </w:rPr>
        <w:t>Instructions for criterion 3.6.3:</w:t>
      </w:r>
    </w:p>
    <w:p w14:paraId="42F3F112" w14:textId="77777777" w:rsidR="007103B0" w:rsidRPr="00F46DA9" w:rsidRDefault="007103B0" w:rsidP="00A06743">
      <w:pPr>
        <w:pStyle w:val="bodytext-indented"/>
        <w:ind w:left="0"/>
        <w:jc w:val="both"/>
        <w:rPr>
          <w:rFonts w:ascii="Aptos" w:hAnsi="Aptos" w:cs="Calibri"/>
        </w:rPr>
      </w:pPr>
      <w:r w:rsidRPr="00F46DA9">
        <w:rPr>
          <w:rFonts w:ascii="Aptos" w:hAnsi="Aptos" w:cs="Calibri"/>
        </w:rPr>
        <w:t xml:space="preserve">Attach as </w:t>
      </w:r>
      <w:hyperlink w:anchor="Exhibit_2_Degree_Certificates" w:history="1">
        <w:r w:rsidRPr="00F46DA9">
          <w:rPr>
            <w:rStyle w:val="Hyperlink"/>
            <w:rFonts w:ascii="Aptos" w:hAnsi="Aptos" w:cs="Calibri"/>
            <w:color w:val="auto"/>
          </w:rPr>
          <w:t>Exhibit 2</w:t>
        </w:r>
      </w:hyperlink>
      <w:r w:rsidRPr="00F46DA9">
        <w:rPr>
          <w:rFonts w:ascii="Aptos" w:hAnsi="Aptos" w:cs="Calibri"/>
        </w:rPr>
        <w:t xml:space="preserve"> copies of degree certificates and copies of transcript entries, including all variations which might include options, distinctions, minors, etc. For “new” programs with no graduates at the time of the visit, a copy of the transcript of the student that you believe is most likely to graduate should be provided.</w:t>
      </w:r>
    </w:p>
    <w:p w14:paraId="276294D3" w14:textId="3267473E" w:rsidR="00FC660B" w:rsidRPr="00F46DA9" w:rsidRDefault="00FC660B" w:rsidP="00A06743">
      <w:pPr>
        <w:pStyle w:val="bodytext-hangingindent-10ptbelow"/>
        <w:ind w:left="0" w:firstLine="0"/>
        <w:jc w:val="both"/>
        <w:rPr>
          <w:rFonts w:ascii="Aptos" w:hAnsi="Aptos" w:cs="Calibri"/>
        </w:rPr>
      </w:pPr>
      <w:r w:rsidRPr="00F46DA9">
        <w:rPr>
          <w:rFonts w:ascii="Aptos" w:hAnsi="Aptos" w:cs="Calibri"/>
        </w:rPr>
        <w:t xml:space="preserve">3.6.4 </w:t>
      </w:r>
      <w:r w:rsidR="007C5881" w:rsidRPr="00F46DA9">
        <w:rPr>
          <w:rFonts w:ascii="Aptos" w:hAnsi="Aptos" w:cs="Calibri"/>
        </w:rPr>
        <w:tab/>
      </w:r>
      <w:r w:rsidRPr="00F46DA9">
        <w:rPr>
          <w:rFonts w:ascii="Aptos" w:hAnsi="Aptos" w:cs="Calibri"/>
        </w:rPr>
        <w:t>If a program, by virtue of its title, becomes subject to the content requirements for two or more engineering curricula, then the program must meet the Accreditation Board requirements for each engineering curriculum named.</w:t>
      </w:r>
    </w:p>
    <w:p w14:paraId="3251A69C" w14:textId="3E87EEFE" w:rsidR="007103B0" w:rsidRPr="00F46DA9" w:rsidRDefault="007103B0" w:rsidP="005C05A0">
      <w:pPr>
        <w:pStyle w:val="Bodytext-lastparabeforeheader"/>
        <w:keepNext/>
        <w:spacing w:after="60"/>
        <w:jc w:val="both"/>
        <w:rPr>
          <w:rFonts w:ascii="Aptos" w:hAnsi="Aptos" w:cs="Calibri"/>
          <w:u w:val="single"/>
        </w:rPr>
      </w:pPr>
      <w:r w:rsidRPr="00F46DA9">
        <w:rPr>
          <w:rFonts w:ascii="Aptos" w:hAnsi="Aptos" w:cs="Calibri"/>
          <w:u w:val="single"/>
        </w:rPr>
        <w:t>Notes regarding criterion 3.6.4:</w:t>
      </w:r>
    </w:p>
    <w:p w14:paraId="017185F8" w14:textId="77777777" w:rsidR="007103B0" w:rsidRPr="00F46DA9" w:rsidRDefault="007103B0" w:rsidP="00A06743">
      <w:pPr>
        <w:pStyle w:val="bodytext-indented"/>
        <w:keepNext/>
        <w:ind w:left="0"/>
        <w:jc w:val="both"/>
        <w:rPr>
          <w:rFonts w:ascii="Aptos" w:hAnsi="Aptos" w:cs="Calibri"/>
        </w:rPr>
      </w:pPr>
      <w:r w:rsidRPr="00F46DA9">
        <w:rPr>
          <w:rFonts w:ascii="Aptos" w:hAnsi="Aptos" w:cs="Calibri"/>
        </w:rPr>
        <w:t>Conformance with this criterion will be evaluated based on a review of the</w:t>
      </w:r>
      <w:r w:rsidRPr="00F46DA9">
        <w:rPr>
          <w:rFonts w:ascii="Aptos" w:hAnsi="Aptos" w:cs="Calibri"/>
          <w:strike/>
        </w:rPr>
        <w:t xml:space="preserve"> </w:t>
      </w:r>
      <w:hyperlink w:anchor="Summ_curriculum" w:history="1">
        <w:r w:rsidRPr="00F46DA9">
          <w:rPr>
            <w:rStyle w:val="Hyperlink"/>
            <w:rFonts w:ascii="Aptos" w:hAnsi="Aptos" w:cs="Calibri"/>
            <w:color w:val="auto"/>
          </w:rPr>
          <w:t>Summary of Curriculum</w:t>
        </w:r>
      </w:hyperlink>
      <w:r w:rsidRPr="00F46DA9">
        <w:rPr>
          <w:rFonts w:ascii="Aptos" w:hAnsi="Aptos" w:cs="Calibri"/>
        </w:rPr>
        <w:t xml:space="preserve"> auto-filled tables 4.4a, 4.4b, and 4.4c. Additional comments may be provided in the following space.</w:t>
      </w:r>
    </w:p>
    <w:p w14:paraId="7B2D1FA8" w14:textId="77777777" w:rsidR="007103B0" w:rsidRPr="00F46DA9" w:rsidRDefault="007103B0" w:rsidP="007103B0">
      <w:pPr>
        <w:rPr>
          <w:rFonts w:ascii="Aptos" w:hAnsi="Aptos" w:cs="Calibri"/>
          <w:b/>
          <w:u w:val="single"/>
        </w:rPr>
      </w:pPr>
      <w:r w:rsidRPr="00F46DA9">
        <w:rPr>
          <w:rFonts w:ascii="Aptos" w:hAnsi="Aptos" w:cs="Calibri"/>
          <w:b/>
          <w:u w:val="single"/>
        </w:rPr>
        <w:t>It is recommended that you limit your response to no more than 12 lines.</w:t>
      </w:r>
    </w:p>
    <w:p w14:paraId="2EB48C66" w14:textId="34C87B69" w:rsidR="005C05A0" w:rsidRPr="00F46DA9" w:rsidRDefault="005C05A0" w:rsidP="005C05A0">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5F7AE976" w14:textId="77777777" w:rsidR="005C05A0" w:rsidRPr="00F46DA9" w:rsidRDefault="005C05A0" w:rsidP="005C05A0">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095B4DDB" w14:textId="77777777" w:rsidR="005C05A0" w:rsidRPr="00F46DA9" w:rsidRDefault="005C05A0" w:rsidP="005C05A0">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6E348414" w14:textId="77777777" w:rsidR="005C05A0" w:rsidRPr="00F46DA9" w:rsidRDefault="005C05A0" w:rsidP="007103B0">
      <w:pPr>
        <w:pStyle w:val="bodytext-hangingindent-10ptbelow"/>
        <w:keepNext w:val="0"/>
        <w:spacing w:after="120"/>
        <w:rPr>
          <w:rFonts w:ascii="Aptos" w:hAnsi="Aptos" w:cs="Calibri"/>
        </w:rPr>
      </w:pPr>
    </w:p>
    <w:p w14:paraId="366D45CF" w14:textId="4212ED67" w:rsidR="007103B0" w:rsidRPr="00F46DA9" w:rsidRDefault="00FC660B" w:rsidP="00A06743">
      <w:pPr>
        <w:pStyle w:val="bodytext-hangingindent-10ptbelow"/>
        <w:keepNext w:val="0"/>
        <w:spacing w:after="120"/>
        <w:ind w:left="0" w:firstLine="0"/>
        <w:jc w:val="both"/>
        <w:rPr>
          <w:rFonts w:ascii="Aptos" w:hAnsi="Aptos" w:cs="Calibri"/>
        </w:rPr>
      </w:pPr>
      <w:r w:rsidRPr="00F46DA9">
        <w:rPr>
          <w:rFonts w:ascii="Aptos" w:hAnsi="Aptos" w:cs="Calibri"/>
        </w:rPr>
        <w:t xml:space="preserve">3.6.5 </w:t>
      </w:r>
      <w:r w:rsidR="007C5881" w:rsidRPr="00F46DA9">
        <w:rPr>
          <w:rFonts w:ascii="Aptos" w:hAnsi="Aptos" w:cs="Calibri"/>
        </w:rPr>
        <w:tab/>
      </w:r>
      <w:r w:rsidRPr="00F46DA9">
        <w:rPr>
          <w:rFonts w:ascii="Aptos" w:hAnsi="Aptos" w:cs="Calibri"/>
        </w:rPr>
        <w:t xml:space="preserve">The Accreditation Board must have evidence that all engineering options contain a significant amount of distinct curriculum content and that the name of each option is descriptive of that curriculum content. </w:t>
      </w:r>
      <w:r w:rsidR="007103B0" w:rsidRPr="00F46DA9">
        <w:rPr>
          <w:rFonts w:ascii="Aptos" w:hAnsi="Aptos" w:cs="Calibri"/>
        </w:rPr>
        <w:t xml:space="preserve">The document entitled Interpretive statement on curriculum content for options and dual-discipline program is available in the Canadian Engineering Accreditation Board’s </w:t>
      </w:r>
      <w:r w:rsidR="007103B0" w:rsidRPr="00F46DA9">
        <w:rPr>
          <w:rFonts w:ascii="Aptos" w:hAnsi="Aptos" w:cs="Calibri"/>
          <w:i/>
        </w:rPr>
        <w:t>Accreditation Criteria and Procedures</w:t>
      </w:r>
      <w:r w:rsidR="007103B0" w:rsidRPr="00F46DA9">
        <w:rPr>
          <w:rFonts w:ascii="Aptos" w:hAnsi="Aptos" w:cs="Calibri"/>
        </w:rPr>
        <w:t xml:space="preserve">, which is online at </w:t>
      </w:r>
      <w:hyperlink r:id="rId31" w:history="1">
        <w:r w:rsidR="007103B0" w:rsidRPr="00F46DA9">
          <w:rPr>
            <w:rStyle w:val="Hyperlink"/>
            <w:rFonts w:ascii="Aptos" w:hAnsi="Aptos" w:cs="Calibri"/>
            <w:color w:val="auto"/>
          </w:rPr>
          <w:t>www.engineerscanada.ca</w:t>
        </w:r>
      </w:hyperlink>
      <w:r w:rsidR="007103B0" w:rsidRPr="00F46DA9">
        <w:rPr>
          <w:rFonts w:ascii="Aptos" w:hAnsi="Aptos" w:cs="Calibri"/>
        </w:rPr>
        <w:t xml:space="preserve"> and from the Accreditation Board secretariat. </w:t>
      </w:r>
    </w:p>
    <w:p w14:paraId="191BF848" w14:textId="4D9E552C" w:rsidR="007103B0" w:rsidRPr="00F46DA9" w:rsidRDefault="007103B0" w:rsidP="00E202C5">
      <w:pPr>
        <w:pStyle w:val="Bodytext-lastparabeforeheader"/>
        <w:keepNext/>
        <w:spacing w:after="60"/>
        <w:jc w:val="both"/>
        <w:rPr>
          <w:rFonts w:ascii="Aptos" w:hAnsi="Aptos" w:cs="Calibri"/>
          <w:u w:val="single"/>
        </w:rPr>
      </w:pPr>
      <w:r w:rsidRPr="00F46DA9">
        <w:rPr>
          <w:rFonts w:ascii="Aptos" w:hAnsi="Aptos" w:cs="Calibri"/>
          <w:u w:val="single"/>
        </w:rPr>
        <w:t>Notes regarding criterion 3.6.5:</w:t>
      </w:r>
    </w:p>
    <w:p w14:paraId="6110B314" w14:textId="77777777" w:rsidR="007103B0" w:rsidRPr="00F46DA9" w:rsidRDefault="007103B0" w:rsidP="00A06743">
      <w:pPr>
        <w:pStyle w:val="bodytext-indented"/>
        <w:keepNext/>
        <w:ind w:left="0"/>
        <w:jc w:val="both"/>
        <w:rPr>
          <w:rFonts w:ascii="Aptos" w:hAnsi="Aptos" w:cs="Calibri"/>
        </w:rPr>
      </w:pPr>
      <w:r w:rsidRPr="00F46DA9">
        <w:rPr>
          <w:rFonts w:ascii="Aptos" w:hAnsi="Aptos" w:cs="Calibri"/>
        </w:rPr>
        <w:t xml:space="preserve">Conformance with this criterion will be evaluated based on a review of the </w:t>
      </w:r>
      <w:hyperlink w:anchor="Summ_curriculum" w:history="1">
        <w:r w:rsidRPr="00F46DA9">
          <w:rPr>
            <w:rStyle w:val="Hyperlink"/>
            <w:rFonts w:ascii="Aptos" w:hAnsi="Aptos" w:cs="Calibri"/>
            <w:color w:val="auto"/>
          </w:rPr>
          <w:t>Summary of Curriculum</w:t>
        </w:r>
      </w:hyperlink>
      <w:r w:rsidRPr="00F46DA9">
        <w:rPr>
          <w:rFonts w:ascii="Aptos" w:hAnsi="Aptos" w:cs="Calibri"/>
        </w:rPr>
        <w:t xml:space="preserve"> auto-filled tables 4.4a, 4.4b and 4.4c. Additional comments may be provided in the following space.</w:t>
      </w:r>
    </w:p>
    <w:p w14:paraId="58B2E6B2" w14:textId="77777777" w:rsidR="007103B0" w:rsidRPr="00F46DA9" w:rsidRDefault="007103B0" w:rsidP="007103B0">
      <w:pPr>
        <w:rPr>
          <w:rFonts w:ascii="Aptos" w:hAnsi="Aptos" w:cs="Calibri"/>
          <w:b/>
          <w:u w:val="single"/>
        </w:rPr>
      </w:pPr>
      <w:r w:rsidRPr="00F46DA9">
        <w:rPr>
          <w:rFonts w:ascii="Aptos" w:hAnsi="Aptos" w:cs="Calibri"/>
          <w:b/>
          <w:u w:val="single"/>
        </w:rPr>
        <w:t>It is recommended that you limit your response to no more than 12 lines.</w:t>
      </w:r>
    </w:p>
    <w:p w14:paraId="4A52E856" w14:textId="0A332D03" w:rsidR="00E202C5" w:rsidRPr="00F46DA9" w:rsidRDefault="00E202C5" w:rsidP="00E202C5">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69A80933" w14:textId="77777777" w:rsidR="00E202C5" w:rsidRPr="00F46DA9" w:rsidRDefault="00E202C5" w:rsidP="00E202C5">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6E75E12F" w14:textId="77777777" w:rsidR="00E202C5" w:rsidRPr="00F46DA9" w:rsidRDefault="00E202C5" w:rsidP="00E202C5">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68E2754C" w14:textId="77777777" w:rsidR="00E202C5" w:rsidRPr="00F46DA9" w:rsidRDefault="00E202C5" w:rsidP="00FC660B">
      <w:pPr>
        <w:pStyle w:val="bodytext-hangingindent-10ptbelow"/>
        <w:rPr>
          <w:rFonts w:ascii="Aptos" w:hAnsi="Aptos" w:cs="Calibri"/>
        </w:rPr>
      </w:pPr>
    </w:p>
    <w:p w14:paraId="43265072" w14:textId="0E3A2D24" w:rsidR="00FC660B" w:rsidRPr="00F46DA9" w:rsidRDefault="00FC660B" w:rsidP="00A06743">
      <w:pPr>
        <w:pStyle w:val="bodytext-hangingindent-10ptbelow"/>
        <w:ind w:left="0" w:firstLine="0"/>
        <w:jc w:val="both"/>
        <w:rPr>
          <w:rFonts w:ascii="Aptos" w:hAnsi="Aptos" w:cs="Calibri"/>
        </w:rPr>
      </w:pPr>
      <w:r w:rsidRPr="00F46DA9">
        <w:rPr>
          <w:rFonts w:ascii="Aptos" w:hAnsi="Aptos" w:cs="Calibri"/>
        </w:rPr>
        <w:t xml:space="preserve">3.6.6 </w:t>
      </w:r>
      <w:r w:rsidR="007C5881" w:rsidRPr="00F46DA9">
        <w:rPr>
          <w:rFonts w:ascii="Aptos" w:hAnsi="Aptos" w:cs="Calibri"/>
        </w:rPr>
        <w:tab/>
      </w:r>
      <w:r w:rsidRPr="00F46DA9">
        <w:rPr>
          <w:rFonts w:ascii="Aptos" w:hAnsi="Aptos" w:cs="Calibri"/>
        </w:rPr>
        <w:t xml:space="preserve">The Accreditation Board must have evidence that the program name is appropriate for </w:t>
      </w:r>
      <w:r w:rsidR="007C5881" w:rsidRPr="00F46DA9">
        <w:rPr>
          <w:rFonts w:ascii="Aptos" w:hAnsi="Aptos" w:cs="Calibri"/>
        </w:rPr>
        <w:t>all students</w:t>
      </w:r>
      <w:r w:rsidRPr="00F46DA9">
        <w:rPr>
          <w:rFonts w:ascii="Aptos" w:hAnsi="Aptos" w:cs="Calibri"/>
        </w:rPr>
        <w:t xml:space="preserve"> graduating in the program regardless of the option taken.</w:t>
      </w:r>
    </w:p>
    <w:p w14:paraId="6B39BC03" w14:textId="287E0470" w:rsidR="007103B0" w:rsidRPr="00F46DA9" w:rsidRDefault="007103B0" w:rsidP="00E202C5">
      <w:pPr>
        <w:pStyle w:val="Bodytext-lastparabeforeheader"/>
        <w:spacing w:after="60"/>
        <w:jc w:val="both"/>
        <w:rPr>
          <w:rFonts w:ascii="Aptos" w:hAnsi="Aptos" w:cs="Calibri"/>
          <w:u w:val="single"/>
        </w:rPr>
      </w:pPr>
      <w:r w:rsidRPr="00F46DA9">
        <w:rPr>
          <w:rFonts w:ascii="Aptos" w:hAnsi="Aptos" w:cs="Calibri"/>
          <w:u w:val="single"/>
        </w:rPr>
        <w:t>Notes regarding criterion 3.6.6:</w:t>
      </w:r>
    </w:p>
    <w:p w14:paraId="20EEAB37" w14:textId="77777777" w:rsidR="007103B0" w:rsidRPr="00F46DA9" w:rsidRDefault="007103B0" w:rsidP="00A06743">
      <w:pPr>
        <w:pStyle w:val="bodytext-indented"/>
        <w:ind w:left="0"/>
        <w:jc w:val="both"/>
        <w:rPr>
          <w:rFonts w:ascii="Aptos" w:hAnsi="Aptos" w:cs="Calibri"/>
        </w:rPr>
      </w:pPr>
      <w:r w:rsidRPr="00F46DA9">
        <w:rPr>
          <w:rFonts w:ascii="Aptos" w:hAnsi="Aptos" w:cs="Calibri"/>
        </w:rPr>
        <w:t xml:space="preserve">Conformance with this criterion will be evaluated based on a review of the </w:t>
      </w:r>
      <w:hyperlink w:anchor="Summ_curriculum" w:history="1">
        <w:r w:rsidRPr="00F46DA9">
          <w:rPr>
            <w:rStyle w:val="Hyperlink"/>
            <w:rFonts w:ascii="Aptos" w:hAnsi="Aptos" w:cs="Calibri"/>
            <w:color w:val="auto"/>
          </w:rPr>
          <w:t>Summary of Curriculum</w:t>
        </w:r>
      </w:hyperlink>
      <w:r w:rsidRPr="00F46DA9">
        <w:rPr>
          <w:rFonts w:ascii="Aptos" w:hAnsi="Aptos" w:cs="Calibri"/>
        </w:rPr>
        <w:t xml:space="preserve"> auto-filled tables 4.4a, 4.4b and 4.4c. Additional comments may be provided in the following space.</w:t>
      </w:r>
    </w:p>
    <w:p w14:paraId="7F2B14A6" w14:textId="77777777" w:rsidR="007103B0" w:rsidRPr="00F46DA9" w:rsidRDefault="007103B0" w:rsidP="007103B0">
      <w:pPr>
        <w:rPr>
          <w:rFonts w:ascii="Aptos" w:hAnsi="Aptos" w:cs="Calibri"/>
          <w:b/>
          <w:u w:val="single"/>
        </w:rPr>
      </w:pPr>
      <w:r w:rsidRPr="00F46DA9">
        <w:rPr>
          <w:rFonts w:ascii="Aptos" w:hAnsi="Aptos" w:cs="Calibri"/>
          <w:b/>
          <w:u w:val="single"/>
        </w:rPr>
        <w:t>It is recommended that you limit your response to no more than 12 lines.</w:t>
      </w:r>
    </w:p>
    <w:p w14:paraId="68D4A8B4" w14:textId="6852729A" w:rsidR="00E202C5" w:rsidRPr="00F46DA9" w:rsidRDefault="00E202C5" w:rsidP="00E202C5">
      <w:pPr>
        <w:pBdr>
          <w:top w:val="single" w:sz="2" w:space="4" w:color="auto"/>
          <w:left w:val="single" w:sz="2" w:space="4" w:color="auto"/>
          <w:bottom w:val="single" w:sz="2" w:space="4" w:color="auto"/>
          <w:right w:val="single" w:sz="2" w:space="4" w:color="auto"/>
        </w:pBdr>
        <w:spacing w:after="0"/>
        <w:ind w:left="142"/>
        <w:rPr>
          <w:rFonts w:ascii="Aptos" w:hAnsi="Aptos"/>
          <w:b/>
          <w:szCs w:val="28"/>
          <w:lang w:val="en-CA"/>
        </w:rPr>
      </w:pPr>
    </w:p>
    <w:p w14:paraId="4158EE90" w14:textId="77777777" w:rsidR="00E202C5" w:rsidRPr="00F46DA9" w:rsidRDefault="00E202C5" w:rsidP="00E202C5">
      <w:pPr>
        <w:pBdr>
          <w:top w:val="single" w:sz="2" w:space="4" w:color="auto"/>
          <w:left w:val="single" w:sz="2" w:space="4" w:color="auto"/>
          <w:bottom w:val="single" w:sz="2" w:space="4" w:color="auto"/>
          <w:right w:val="single" w:sz="2" w:space="4" w:color="auto"/>
        </w:pBdr>
        <w:spacing w:after="0"/>
        <w:ind w:left="142"/>
        <w:rPr>
          <w:rFonts w:ascii="Aptos" w:hAnsi="Aptos" w:cs="Calibri"/>
        </w:rPr>
      </w:pPr>
      <w:r w:rsidRPr="00F46DA9">
        <w:rPr>
          <w:rFonts w:ascii="Aptos" w:hAnsi="Aptos" w:cs="Calibri"/>
        </w:rPr>
        <w:t>{Response text}</w:t>
      </w:r>
    </w:p>
    <w:p w14:paraId="0BC4D6BE" w14:textId="77777777" w:rsidR="00E202C5" w:rsidRPr="00F46DA9" w:rsidRDefault="00E202C5" w:rsidP="00E202C5">
      <w:pPr>
        <w:pBdr>
          <w:top w:val="single" w:sz="2" w:space="4" w:color="auto"/>
          <w:left w:val="single" w:sz="2" w:space="4" w:color="auto"/>
          <w:bottom w:val="single" w:sz="2" w:space="4" w:color="auto"/>
          <w:right w:val="single" w:sz="2" w:space="4" w:color="auto"/>
        </w:pBdr>
        <w:spacing w:after="0"/>
        <w:ind w:left="142"/>
        <w:rPr>
          <w:rFonts w:ascii="Aptos" w:hAnsi="Aptos" w:cs="Calibri"/>
        </w:rPr>
      </w:pPr>
    </w:p>
    <w:p w14:paraId="600D0CA5" w14:textId="4AA4EE8D" w:rsidR="00E44607" w:rsidRPr="00F46DA9" w:rsidRDefault="00E44607">
      <w:pPr>
        <w:spacing w:after="0" w:line="240" w:lineRule="auto"/>
        <w:rPr>
          <w:rFonts w:ascii="Aptos" w:hAnsi="Aptos" w:cs="Calibri"/>
          <w:sz w:val="28"/>
          <w:szCs w:val="28"/>
          <w:lang w:val="en-CA"/>
        </w:rPr>
      </w:pPr>
    </w:p>
    <w:p w14:paraId="6896155A" w14:textId="77777777" w:rsidR="003A4B9A" w:rsidRPr="00F46DA9" w:rsidRDefault="003A4B9A">
      <w:pPr>
        <w:spacing w:after="0" w:line="240" w:lineRule="auto"/>
        <w:rPr>
          <w:rFonts w:ascii="Aptos" w:hAnsi="Aptos" w:cs="Calibri"/>
          <w:sz w:val="28"/>
          <w:szCs w:val="28"/>
          <w:lang w:val="en-CA"/>
        </w:rPr>
      </w:pPr>
    </w:p>
    <w:p w14:paraId="04410C97" w14:textId="2B57BD7C" w:rsidR="007C5881" w:rsidRPr="00F46DA9" w:rsidRDefault="007C5881" w:rsidP="00067E4A">
      <w:pPr>
        <w:pStyle w:val="Heading1"/>
        <w:numPr>
          <w:ilvl w:val="0"/>
          <w:numId w:val="25"/>
        </w:numPr>
        <w:rPr>
          <w:rFonts w:ascii="Aptos" w:hAnsi="Aptos" w:cs="Calibri"/>
          <w:sz w:val="28"/>
          <w:szCs w:val="28"/>
        </w:rPr>
      </w:pPr>
      <w:bookmarkStart w:id="66" w:name="_Toc170373746"/>
      <w:r w:rsidRPr="00F46DA9">
        <w:rPr>
          <w:rFonts w:ascii="Aptos" w:hAnsi="Aptos" w:cs="Calibri"/>
          <w:sz w:val="28"/>
          <w:szCs w:val="28"/>
        </w:rPr>
        <w:t>Accreditation policies and procedures</w:t>
      </w:r>
      <w:bookmarkEnd w:id="66"/>
    </w:p>
    <w:p w14:paraId="75C4984B" w14:textId="7A017178" w:rsidR="007C5881" w:rsidRPr="00F46DA9" w:rsidRDefault="007C5881" w:rsidP="00D5725C">
      <w:pPr>
        <w:pStyle w:val="bodytext-hangingindent-10ptbelow"/>
        <w:keepNext w:val="0"/>
        <w:spacing w:after="0"/>
        <w:ind w:left="0" w:firstLine="0"/>
        <w:rPr>
          <w:rFonts w:ascii="Aptos" w:hAnsi="Aptos" w:cs="Calibri"/>
        </w:rPr>
      </w:pPr>
      <w:r w:rsidRPr="00F46DA9">
        <w:rPr>
          <w:rFonts w:ascii="Aptos" w:hAnsi="Aptos" w:cs="Calibri"/>
        </w:rPr>
        <w:t>The accreditation process comprises two parts: program evaluation by a visiting team and</w:t>
      </w:r>
      <w:r w:rsidR="00D5725C" w:rsidRPr="00F46DA9">
        <w:rPr>
          <w:rFonts w:ascii="Aptos" w:hAnsi="Aptos" w:cs="Calibri"/>
        </w:rPr>
        <w:t xml:space="preserve"> </w:t>
      </w:r>
      <w:r w:rsidRPr="00F46DA9">
        <w:rPr>
          <w:rFonts w:ascii="Aptos" w:hAnsi="Aptos" w:cs="Calibri"/>
        </w:rPr>
        <w:t>accreditation</w:t>
      </w:r>
      <w:r w:rsidR="00D5725C" w:rsidRPr="00F46DA9">
        <w:rPr>
          <w:rFonts w:ascii="Aptos" w:hAnsi="Aptos" w:cs="Calibri"/>
        </w:rPr>
        <w:t xml:space="preserve"> </w:t>
      </w:r>
      <w:r w:rsidRPr="00F46DA9">
        <w:rPr>
          <w:rFonts w:ascii="Aptos" w:hAnsi="Aptos" w:cs="Calibri"/>
        </w:rPr>
        <w:t>decision by the Accreditation Board. The evaluation of the program is based</w:t>
      </w:r>
      <w:r w:rsidR="00D5725C" w:rsidRPr="00F46DA9">
        <w:rPr>
          <w:rFonts w:ascii="Aptos" w:hAnsi="Aptos" w:cs="Calibri"/>
        </w:rPr>
        <w:t xml:space="preserve"> </w:t>
      </w:r>
      <w:r w:rsidRPr="00F46DA9">
        <w:rPr>
          <w:rFonts w:ascii="Aptos" w:hAnsi="Aptos" w:cs="Calibri"/>
        </w:rPr>
        <w:t>on detailed data</w:t>
      </w:r>
      <w:r w:rsidR="00D5725C" w:rsidRPr="00F46DA9">
        <w:rPr>
          <w:rFonts w:ascii="Aptos" w:hAnsi="Aptos" w:cs="Calibri"/>
        </w:rPr>
        <w:t xml:space="preserve"> </w:t>
      </w:r>
      <w:r w:rsidRPr="00F46DA9">
        <w:rPr>
          <w:rFonts w:ascii="Aptos" w:hAnsi="Aptos" w:cs="Calibri"/>
        </w:rPr>
        <w:t>provided by the higher education institution and on the collective opinion</w:t>
      </w:r>
      <w:r w:rsidR="00D5725C" w:rsidRPr="00F46DA9">
        <w:rPr>
          <w:rFonts w:ascii="Aptos" w:hAnsi="Aptos" w:cs="Calibri"/>
        </w:rPr>
        <w:t xml:space="preserve"> </w:t>
      </w:r>
      <w:r w:rsidRPr="00F46DA9">
        <w:rPr>
          <w:rFonts w:ascii="Aptos" w:hAnsi="Aptos" w:cs="Calibri"/>
        </w:rPr>
        <w:t xml:space="preserve">of the members of the visiting team. </w:t>
      </w:r>
    </w:p>
    <w:p w14:paraId="19AAC5C0" w14:textId="77777777" w:rsidR="00877C85" w:rsidRPr="00F46DA9" w:rsidRDefault="00877C85" w:rsidP="00C14FA6">
      <w:pPr>
        <w:pStyle w:val="bodytext-hangingindent-10ptbelow"/>
        <w:keepNext w:val="0"/>
        <w:spacing w:after="0"/>
        <w:ind w:left="1080"/>
        <w:rPr>
          <w:rFonts w:ascii="Aptos" w:hAnsi="Aptos" w:cs="Calibri"/>
        </w:rPr>
      </w:pPr>
    </w:p>
    <w:p w14:paraId="7311FC7C" w14:textId="77777777" w:rsidR="007C5881" w:rsidRPr="00F46DA9" w:rsidRDefault="007C5881" w:rsidP="00D5725C">
      <w:pPr>
        <w:pStyle w:val="bodytext-hangingindent-10ptbelow"/>
        <w:keepNext w:val="0"/>
        <w:spacing w:after="0"/>
        <w:ind w:left="0" w:firstLine="0"/>
        <w:rPr>
          <w:rFonts w:ascii="Aptos" w:hAnsi="Aptos" w:cs="Calibri"/>
        </w:rPr>
      </w:pPr>
      <w:r w:rsidRPr="00F46DA9">
        <w:rPr>
          <w:rFonts w:ascii="Aptos" w:hAnsi="Aptos" w:cs="Calibri"/>
        </w:rPr>
        <w:t>The accreditation decision is made by the Accreditation Board based on qualitative and</w:t>
      </w:r>
    </w:p>
    <w:p w14:paraId="6504C273" w14:textId="380D58BC" w:rsidR="007C5881" w:rsidRPr="00F46DA9" w:rsidRDefault="007C5881" w:rsidP="00D5725C">
      <w:pPr>
        <w:pStyle w:val="bodytext-hangingindent-10ptbelow"/>
        <w:keepNext w:val="0"/>
        <w:spacing w:after="0"/>
        <w:ind w:left="0" w:firstLine="0"/>
        <w:rPr>
          <w:rFonts w:ascii="Aptos" w:hAnsi="Aptos" w:cs="Calibri"/>
        </w:rPr>
      </w:pPr>
      <w:r w:rsidRPr="00F46DA9">
        <w:rPr>
          <w:rFonts w:ascii="Aptos" w:hAnsi="Aptos" w:cs="Calibri"/>
        </w:rPr>
        <w:t>quantitative considerations.</w:t>
      </w:r>
    </w:p>
    <w:p w14:paraId="2E0087FC" w14:textId="77777777" w:rsidR="007C5881" w:rsidRPr="00F46DA9" w:rsidRDefault="007C5881" w:rsidP="00C14FA6">
      <w:pPr>
        <w:pStyle w:val="bodytext-hangingindent-10ptbelow"/>
        <w:keepNext w:val="0"/>
        <w:spacing w:after="0"/>
        <w:ind w:left="1080"/>
        <w:rPr>
          <w:rFonts w:ascii="Aptos" w:hAnsi="Aptos" w:cs="Calibri"/>
        </w:rPr>
      </w:pPr>
    </w:p>
    <w:p w14:paraId="37542111" w14:textId="6F42F6CA" w:rsidR="00877C85" w:rsidRPr="00F46DA9" w:rsidRDefault="00CA4813" w:rsidP="00067E4A">
      <w:pPr>
        <w:pStyle w:val="Heading2"/>
        <w:numPr>
          <w:ilvl w:val="1"/>
          <w:numId w:val="25"/>
        </w:numPr>
        <w:ind w:left="426" w:firstLine="0"/>
        <w:rPr>
          <w:rFonts w:ascii="Aptos" w:hAnsi="Aptos"/>
          <w:i w:val="0"/>
        </w:rPr>
      </w:pPr>
      <w:bookmarkStart w:id="67" w:name="_Toc170373747"/>
      <w:r w:rsidRPr="00F46DA9">
        <w:rPr>
          <w:rFonts w:ascii="Aptos" w:hAnsi="Aptos"/>
          <w:i w:val="0"/>
        </w:rPr>
        <w:t>Initiation and t</w:t>
      </w:r>
      <w:r w:rsidR="00877C85" w:rsidRPr="00F46DA9">
        <w:rPr>
          <w:rFonts w:ascii="Aptos" w:hAnsi="Aptos"/>
          <w:i w:val="0"/>
        </w:rPr>
        <w:t>iming of accreditation visit</w:t>
      </w:r>
      <w:bookmarkEnd w:id="67"/>
    </w:p>
    <w:p w14:paraId="702869A7" w14:textId="3A31AAB8" w:rsidR="009F09E2" w:rsidRPr="00F46DA9" w:rsidRDefault="00877C85" w:rsidP="00D5725C">
      <w:pPr>
        <w:pStyle w:val="bodytext-hangingindent-10ptbelow"/>
        <w:keepNext w:val="0"/>
        <w:spacing w:after="0"/>
        <w:ind w:left="0" w:firstLine="0"/>
        <w:jc w:val="both"/>
        <w:rPr>
          <w:rFonts w:ascii="Aptos" w:hAnsi="Aptos" w:cs="Calibri"/>
        </w:rPr>
      </w:pPr>
      <w:r w:rsidRPr="00F46DA9">
        <w:rPr>
          <w:rFonts w:ascii="Aptos" w:hAnsi="Aptos" w:cs="Calibri"/>
        </w:rPr>
        <w:t xml:space="preserve">An accreditation assessment is initiated only at the invitation of an institution and with the consent of the appropriate member of Engineer Canada. </w:t>
      </w:r>
      <w:r w:rsidR="009F09E2" w:rsidRPr="00F46DA9">
        <w:rPr>
          <w:rFonts w:ascii="Aptos" w:hAnsi="Aptos" w:cs="Calibri"/>
        </w:rPr>
        <w:t>Accreditation applies only to programs, not to departments of faculties.</w:t>
      </w:r>
    </w:p>
    <w:p w14:paraId="07B58192" w14:textId="53CCC6B7" w:rsidR="00877C85" w:rsidRPr="00F46DA9" w:rsidRDefault="00877C85" w:rsidP="00D5725C">
      <w:pPr>
        <w:pStyle w:val="bodytext-hangingindent-10ptbelow"/>
        <w:keepNext w:val="0"/>
        <w:spacing w:after="0"/>
        <w:ind w:left="0" w:firstLine="0"/>
        <w:jc w:val="both"/>
        <w:rPr>
          <w:rFonts w:ascii="Aptos" w:hAnsi="Aptos" w:cs="Calibri"/>
        </w:rPr>
      </w:pPr>
    </w:p>
    <w:p w14:paraId="7097DBBC" w14:textId="4962C342" w:rsidR="00877C85" w:rsidRPr="00F46DA9" w:rsidRDefault="00877C85" w:rsidP="00D5725C">
      <w:pPr>
        <w:pStyle w:val="bodytext-hangingindent-10ptbelow"/>
        <w:keepNext w:val="0"/>
        <w:spacing w:after="0"/>
        <w:ind w:left="0" w:firstLine="0"/>
        <w:jc w:val="both"/>
        <w:rPr>
          <w:rFonts w:ascii="Aptos" w:hAnsi="Aptos" w:cs="Calibri"/>
        </w:rPr>
      </w:pPr>
      <w:r w:rsidRPr="00F46DA9">
        <w:rPr>
          <w:rFonts w:ascii="Aptos" w:hAnsi="Aptos" w:cs="Calibri"/>
        </w:rPr>
        <w:t>The Accreditation Board does not evaluate or accredit non-engineering degrees, diplomas, or certificates or components thereof; only the engineering degree will be listed in the annual report section on accredited engineering programs.</w:t>
      </w:r>
    </w:p>
    <w:p w14:paraId="6CE99BEE" w14:textId="62BD5026" w:rsidR="00877C85" w:rsidRPr="00F46DA9" w:rsidRDefault="00877C85" w:rsidP="00D5725C">
      <w:pPr>
        <w:pStyle w:val="bodytext-hangingindent-10ptbelow"/>
        <w:keepNext w:val="0"/>
        <w:spacing w:after="0"/>
        <w:ind w:left="0" w:firstLine="0"/>
        <w:jc w:val="both"/>
        <w:rPr>
          <w:rFonts w:ascii="Aptos" w:hAnsi="Aptos" w:cs="Calibri"/>
        </w:rPr>
      </w:pPr>
    </w:p>
    <w:p w14:paraId="13B8BAD1" w14:textId="1FC01A92" w:rsidR="00877C85" w:rsidRPr="00F46DA9" w:rsidRDefault="00877C85" w:rsidP="00D5725C">
      <w:pPr>
        <w:pStyle w:val="bodytext-hangingindent-10ptbelow"/>
        <w:keepNext w:val="0"/>
        <w:spacing w:after="0"/>
        <w:ind w:left="0" w:firstLine="0"/>
        <w:jc w:val="both"/>
        <w:rPr>
          <w:rFonts w:ascii="Aptos" w:hAnsi="Aptos" w:cs="Calibri"/>
        </w:rPr>
      </w:pPr>
      <w:r w:rsidRPr="00F46DA9">
        <w:rPr>
          <w:rFonts w:ascii="Aptos" w:hAnsi="Aptos" w:cs="Calibri"/>
        </w:rPr>
        <w:t>An accreditation visit to assess or reassess an engineering program or programs normally takes place in October or November. A request from the institution for such a visit must be received by the Accreditation Board Secretariat by January 1st of the calendar year in which the visit is to take place.</w:t>
      </w:r>
    </w:p>
    <w:p w14:paraId="27C810B5" w14:textId="77777777" w:rsidR="00877C85" w:rsidRPr="00F46DA9" w:rsidRDefault="00877C85" w:rsidP="00D5725C">
      <w:pPr>
        <w:pStyle w:val="bodytext-hangingindent-10ptbelow"/>
        <w:keepNext w:val="0"/>
        <w:spacing w:after="0"/>
        <w:ind w:left="0" w:firstLine="0"/>
        <w:jc w:val="both"/>
        <w:rPr>
          <w:rFonts w:ascii="Aptos" w:hAnsi="Aptos" w:cs="Calibri"/>
        </w:rPr>
      </w:pPr>
    </w:p>
    <w:p w14:paraId="1C8FFB68" w14:textId="66A36506" w:rsidR="00877C85" w:rsidRPr="00F46DA9" w:rsidRDefault="00877C85" w:rsidP="00D5725C">
      <w:pPr>
        <w:pStyle w:val="bodytext-hangingindent-10ptbelow"/>
        <w:keepNext w:val="0"/>
        <w:spacing w:after="0"/>
        <w:ind w:left="0" w:firstLine="0"/>
        <w:jc w:val="both"/>
        <w:rPr>
          <w:rFonts w:ascii="Aptos" w:hAnsi="Aptos" w:cs="Calibri"/>
        </w:rPr>
      </w:pPr>
      <w:r w:rsidRPr="00F46DA9">
        <w:rPr>
          <w:rFonts w:ascii="Aptos" w:hAnsi="Aptos" w:cs="Calibri"/>
        </w:rPr>
        <w:t xml:space="preserve">Accreditation of a program is granted only after students have graduated from the program. For new programs, an accreditation visit may be undertaken in the final year of the first graduating class. </w:t>
      </w:r>
    </w:p>
    <w:p w14:paraId="400EF20C" w14:textId="57CDB9C7" w:rsidR="00877C85" w:rsidRPr="00F46DA9" w:rsidRDefault="00877C85" w:rsidP="00D5725C">
      <w:pPr>
        <w:pStyle w:val="bodytext-hangingindent-10ptbelow"/>
        <w:keepNext w:val="0"/>
        <w:spacing w:after="0"/>
        <w:ind w:left="0" w:firstLine="0"/>
        <w:jc w:val="both"/>
        <w:rPr>
          <w:rFonts w:ascii="Aptos" w:hAnsi="Aptos" w:cs="Calibri"/>
        </w:rPr>
      </w:pPr>
      <w:r w:rsidRPr="00F46DA9">
        <w:rPr>
          <w:rFonts w:ascii="Aptos" w:hAnsi="Aptos" w:cs="Calibri"/>
        </w:rPr>
        <w:t>Notes</w:t>
      </w:r>
      <w:r w:rsidR="00E44607" w:rsidRPr="00F46DA9">
        <w:rPr>
          <w:rFonts w:ascii="Aptos" w:hAnsi="Aptos" w:cs="Calibri"/>
        </w:rPr>
        <w:t xml:space="preserve">: </w:t>
      </w:r>
      <w:r w:rsidR="00923B01" w:rsidRPr="00F46DA9">
        <w:rPr>
          <w:rFonts w:ascii="Aptos" w:hAnsi="Aptos" w:cs="Calibri"/>
        </w:rPr>
        <w:t>I</w:t>
      </w:r>
      <w:r w:rsidRPr="00F46DA9">
        <w:rPr>
          <w:rFonts w:ascii="Aptos" w:hAnsi="Aptos" w:cs="Calibri"/>
        </w:rPr>
        <w:t xml:space="preserve">f this is a program from which no students have yet graduated but at least one student is expected to graduate by the time of the decision meeting of the Accreditation Board, attach as </w:t>
      </w:r>
      <w:hyperlink w:anchor="Exhibit_2_Degree_Certificates" w:history="1">
        <w:r w:rsidRPr="00F46DA9">
          <w:rPr>
            <w:rFonts w:ascii="Aptos" w:hAnsi="Aptos" w:cs="Calibri"/>
            <w:b/>
            <w:u w:val="single"/>
          </w:rPr>
          <w:t>Exhibit 2</w:t>
        </w:r>
      </w:hyperlink>
      <w:r w:rsidRPr="00F46DA9">
        <w:rPr>
          <w:rFonts w:ascii="Aptos" w:hAnsi="Aptos" w:cs="Calibri"/>
        </w:rPr>
        <w:t xml:space="preserve"> a copy of the transcript of the student that you believe is most likely to graduate.</w:t>
      </w:r>
    </w:p>
    <w:p w14:paraId="65825A11" w14:textId="77777777" w:rsidR="006E0D76" w:rsidRPr="00F46DA9" w:rsidRDefault="006E0D76" w:rsidP="00D5725C">
      <w:pPr>
        <w:pStyle w:val="bodytext-hangingindent-10ptbelow"/>
        <w:keepNext w:val="0"/>
        <w:spacing w:after="0"/>
        <w:ind w:left="0" w:firstLine="0"/>
        <w:rPr>
          <w:rFonts w:ascii="Aptos" w:hAnsi="Aptos" w:cs="Calibri"/>
        </w:rPr>
      </w:pPr>
    </w:p>
    <w:p w14:paraId="5F08C3A4" w14:textId="77777777" w:rsidR="00E202C5" w:rsidRPr="00F46DA9" w:rsidRDefault="00E202C5">
      <w:pPr>
        <w:spacing w:after="0" w:line="240" w:lineRule="auto"/>
        <w:rPr>
          <w:rFonts w:ascii="Aptos" w:hAnsi="Aptos" w:cs="Calibri"/>
          <w:sz w:val="36"/>
          <w:szCs w:val="40"/>
          <w:lang w:val="en-CA"/>
        </w:rPr>
      </w:pPr>
      <w:bookmarkStart w:id="68" w:name="_4._List_of"/>
      <w:bookmarkStart w:id="69" w:name="_Toc299971599"/>
      <w:bookmarkStart w:id="70" w:name="_Toc299971711"/>
      <w:bookmarkStart w:id="71" w:name="_Toc299971600"/>
      <w:bookmarkStart w:id="72" w:name="_Toc299971712"/>
      <w:bookmarkStart w:id="73" w:name="_Toc299971608"/>
      <w:bookmarkStart w:id="74" w:name="_Toc299971720"/>
      <w:bookmarkStart w:id="75" w:name="_Toc299971611"/>
      <w:bookmarkStart w:id="76" w:name="_Toc299971723"/>
      <w:bookmarkStart w:id="77" w:name="_Toc208111887"/>
      <w:bookmarkEnd w:id="68"/>
      <w:bookmarkEnd w:id="69"/>
      <w:bookmarkEnd w:id="70"/>
      <w:bookmarkEnd w:id="71"/>
      <w:bookmarkEnd w:id="72"/>
      <w:bookmarkEnd w:id="73"/>
      <w:bookmarkEnd w:id="74"/>
      <w:bookmarkEnd w:id="75"/>
      <w:bookmarkEnd w:id="76"/>
      <w:r w:rsidRPr="00F46DA9">
        <w:rPr>
          <w:rFonts w:ascii="Aptos" w:hAnsi="Aptos" w:cs="Calibri"/>
        </w:rPr>
        <w:br w:type="page"/>
      </w:r>
    </w:p>
    <w:p w14:paraId="1DCA1C6A" w14:textId="56DC5DD6" w:rsidR="009F09E2" w:rsidRPr="00F46DA9" w:rsidRDefault="009F09E2" w:rsidP="00067E4A">
      <w:pPr>
        <w:pStyle w:val="Heading1"/>
        <w:numPr>
          <w:ilvl w:val="0"/>
          <w:numId w:val="25"/>
        </w:numPr>
        <w:rPr>
          <w:rFonts w:ascii="Aptos" w:hAnsi="Aptos" w:cs="Calibri"/>
        </w:rPr>
      </w:pPr>
      <w:bookmarkStart w:id="78" w:name="_Toc170373748"/>
      <w:r w:rsidRPr="00F46DA9">
        <w:rPr>
          <w:rFonts w:ascii="Aptos" w:hAnsi="Aptos" w:cs="Calibri"/>
        </w:rPr>
        <w:t>Data table</w:t>
      </w:r>
      <w:bookmarkEnd w:id="77"/>
      <w:r w:rsidRPr="00F46DA9">
        <w:rPr>
          <w:rFonts w:ascii="Aptos" w:hAnsi="Aptos" w:cs="Calibri"/>
        </w:rPr>
        <w:t>s</w:t>
      </w:r>
      <w:bookmarkEnd w:id="78"/>
    </w:p>
    <w:p w14:paraId="6DB0C3C8" w14:textId="7325C4A4" w:rsidR="007F5704" w:rsidRPr="00F46DA9" w:rsidRDefault="007F5704" w:rsidP="007F5704">
      <w:pPr>
        <w:spacing w:after="240"/>
        <w:rPr>
          <w:rFonts w:ascii="Aptos" w:hAnsi="Aptos" w:cs="Calibri"/>
        </w:rPr>
      </w:pPr>
      <w:r w:rsidRPr="00F46DA9">
        <w:rPr>
          <w:rFonts w:ascii="Aptos" w:hAnsi="Aptos" w:cs="Calibri"/>
          <w:lang w:val="en-CA"/>
        </w:rPr>
        <w:t xml:space="preserve">Tables </w:t>
      </w:r>
      <w:r w:rsidR="009F09E2" w:rsidRPr="00F46DA9">
        <w:rPr>
          <w:rFonts w:ascii="Aptos" w:hAnsi="Aptos" w:cs="Calibri"/>
          <w:lang w:val="en-CA"/>
        </w:rPr>
        <w:t xml:space="preserve">are an integral component of the evaluation process. </w:t>
      </w:r>
      <w:r w:rsidR="009930A2" w:rsidRPr="00F46DA9">
        <w:rPr>
          <w:rFonts w:ascii="Aptos" w:hAnsi="Aptos" w:cs="Calibri"/>
        </w:rPr>
        <w:t>Tandem will generate various artifacts:</w:t>
      </w:r>
    </w:p>
    <w:p w14:paraId="0C10D6DF" w14:textId="77777777" w:rsidR="00AF67C7" w:rsidRPr="00F46DA9" w:rsidRDefault="00AF67C7" w:rsidP="00D046A3">
      <w:pPr>
        <w:pStyle w:val="ListParagraph"/>
        <w:numPr>
          <w:ilvl w:val="0"/>
          <w:numId w:val="37"/>
        </w:numPr>
        <w:spacing w:after="0"/>
        <w:rPr>
          <w:rFonts w:ascii="Aptos" w:hAnsi="Aptos" w:cs="Calibri"/>
        </w:rPr>
      </w:pPr>
      <w:r w:rsidRPr="00F46DA9">
        <w:rPr>
          <w:rFonts w:ascii="Aptos" w:hAnsi="Aptos" w:cs="Calibri"/>
        </w:rPr>
        <w:t>Summary graduate attribute map (3.1.1, 3.1.1.a)</w:t>
      </w:r>
    </w:p>
    <w:p w14:paraId="7D0FD54A" w14:textId="77777777" w:rsidR="00AF67C7" w:rsidRPr="00F46DA9" w:rsidRDefault="00AF67C7" w:rsidP="00D046A3">
      <w:pPr>
        <w:pStyle w:val="ListParagraph"/>
        <w:numPr>
          <w:ilvl w:val="0"/>
          <w:numId w:val="37"/>
        </w:numPr>
        <w:spacing w:after="0"/>
        <w:rPr>
          <w:rFonts w:ascii="Aptos" w:hAnsi="Aptos" w:cs="Calibri"/>
        </w:rPr>
      </w:pPr>
      <w:r w:rsidRPr="00F46DA9">
        <w:rPr>
          <w:rFonts w:ascii="Aptos" w:hAnsi="Aptos" w:cs="Calibri"/>
        </w:rPr>
        <w:t>Graduate attribute learning-level (3.1.1b/c)</w:t>
      </w:r>
    </w:p>
    <w:p w14:paraId="6376857F" w14:textId="77777777" w:rsidR="00AF67C7" w:rsidRPr="00F46DA9" w:rsidRDefault="00AF67C7" w:rsidP="00D046A3">
      <w:pPr>
        <w:pStyle w:val="ListParagraph"/>
        <w:numPr>
          <w:ilvl w:val="0"/>
          <w:numId w:val="37"/>
        </w:numPr>
        <w:spacing w:after="0"/>
        <w:rPr>
          <w:rFonts w:ascii="Aptos" w:hAnsi="Aptos" w:cs="Calibri"/>
        </w:rPr>
      </w:pPr>
      <w:r w:rsidRPr="00F46DA9">
        <w:rPr>
          <w:rFonts w:ascii="Aptos" w:hAnsi="Aptos" w:cs="Calibri"/>
        </w:rPr>
        <w:t>Indicators and learning activities assessed (3.1.2)</w:t>
      </w:r>
    </w:p>
    <w:p w14:paraId="54EC3EAA" w14:textId="77777777" w:rsidR="00AF67C7" w:rsidRPr="00F46DA9" w:rsidRDefault="00AF67C7" w:rsidP="00D046A3">
      <w:pPr>
        <w:pStyle w:val="ListParagraph"/>
        <w:numPr>
          <w:ilvl w:val="0"/>
          <w:numId w:val="37"/>
        </w:numPr>
        <w:spacing w:after="0"/>
        <w:rPr>
          <w:rFonts w:ascii="Aptos" w:hAnsi="Aptos" w:cs="Calibri"/>
        </w:rPr>
      </w:pPr>
      <w:r w:rsidRPr="00F46DA9">
        <w:rPr>
          <w:rFonts w:ascii="Aptos" w:hAnsi="Aptos" w:cs="Calibri"/>
        </w:rPr>
        <w:t>Instructors (4.1)</w:t>
      </w:r>
    </w:p>
    <w:p w14:paraId="062CDE52" w14:textId="77777777" w:rsidR="00AF67C7" w:rsidRPr="00F46DA9" w:rsidRDefault="00AF67C7" w:rsidP="00D046A3">
      <w:pPr>
        <w:pStyle w:val="ListParagraph"/>
        <w:numPr>
          <w:ilvl w:val="0"/>
          <w:numId w:val="37"/>
        </w:numPr>
        <w:spacing w:after="0"/>
        <w:rPr>
          <w:rFonts w:ascii="Aptos" w:hAnsi="Aptos" w:cs="Calibri"/>
        </w:rPr>
      </w:pPr>
      <w:r w:rsidRPr="00F46DA9">
        <w:rPr>
          <w:rFonts w:ascii="Aptos" w:hAnsi="Aptos" w:cs="Calibri"/>
        </w:rPr>
        <w:t>Laboratory experience (4.2)</w:t>
      </w:r>
    </w:p>
    <w:p w14:paraId="0259AC1C" w14:textId="3C627283" w:rsidR="00AF67C7" w:rsidRPr="00F46DA9" w:rsidRDefault="00AF67C7" w:rsidP="00D046A3">
      <w:pPr>
        <w:pStyle w:val="ListParagraph"/>
        <w:numPr>
          <w:ilvl w:val="0"/>
          <w:numId w:val="37"/>
        </w:numPr>
        <w:spacing w:after="0"/>
        <w:rPr>
          <w:rFonts w:ascii="Aptos" w:hAnsi="Aptos" w:cs="Calibri"/>
        </w:rPr>
      </w:pPr>
      <w:r w:rsidRPr="00F46DA9">
        <w:rPr>
          <w:rFonts w:ascii="Aptos" w:hAnsi="Aptos" w:cs="Calibri"/>
        </w:rPr>
        <w:t>Enrolment and degree data (4.3 – not auto-filled; programs manually enter required data)</w:t>
      </w:r>
    </w:p>
    <w:p w14:paraId="452C6A1D" w14:textId="77777777" w:rsidR="00AF67C7" w:rsidRPr="00F46DA9" w:rsidRDefault="00AF67C7" w:rsidP="00D046A3">
      <w:pPr>
        <w:pStyle w:val="ListParagraph"/>
        <w:numPr>
          <w:ilvl w:val="0"/>
          <w:numId w:val="37"/>
        </w:numPr>
        <w:spacing w:after="0"/>
        <w:rPr>
          <w:rFonts w:ascii="Aptos" w:hAnsi="Aptos" w:cs="Calibri"/>
        </w:rPr>
      </w:pPr>
      <w:r w:rsidRPr="00F46DA9">
        <w:rPr>
          <w:rFonts w:ascii="Aptos" w:hAnsi="Aptos" w:cs="Calibri"/>
        </w:rPr>
        <w:t>Minimum path compulsory and elective courses (4.4a/b)</w:t>
      </w:r>
    </w:p>
    <w:p w14:paraId="53EFC05D" w14:textId="77777777" w:rsidR="00AF67C7" w:rsidRPr="00F46DA9" w:rsidRDefault="00AF67C7" w:rsidP="00D046A3">
      <w:pPr>
        <w:pStyle w:val="ListParagraph"/>
        <w:numPr>
          <w:ilvl w:val="0"/>
          <w:numId w:val="37"/>
        </w:numPr>
        <w:spacing w:after="0"/>
        <w:rPr>
          <w:rFonts w:ascii="Aptos" w:hAnsi="Aptos" w:cs="Calibri"/>
        </w:rPr>
      </w:pPr>
      <w:r w:rsidRPr="00F46DA9">
        <w:rPr>
          <w:rFonts w:ascii="Aptos" w:hAnsi="Aptos" w:cs="Calibri"/>
        </w:rPr>
        <w:t>Minimum path summary (4.4c)</w:t>
      </w:r>
    </w:p>
    <w:p w14:paraId="2FB39ADC" w14:textId="77777777" w:rsidR="00AF67C7" w:rsidRPr="00F46DA9" w:rsidRDefault="00AF67C7" w:rsidP="00D046A3">
      <w:pPr>
        <w:pStyle w:val="ListParagraph"/>
        <w:numPr>
          <w:ilvl w:val="0"/>
          <w:numId w:val="37"/>
        </w:numPr>
        <w:spacing w:after="0"/>
        <w:rPr>
          <w:rFonts w:ascii="Aptos" w:hAnsi="Aptos" w:cs="Calibri"/>
        </w:rPr>
      </w:pPr>
      <w:r w:rsidRPr="00F46DA9">
        <w:rPr>
          <w:rFonts w:ascii="Aptos" w:hAnsi="Aptos" w:cs="Calibri"/>
        </w:rPr>
        <w:t>Curriculum committee members (4.5)</w:t>
      </w:r>
    </w:p>
    <w:p w14:paraId="4EA9333C" w14:textId="1848B30E" w:rsidR="00154DEA" w:rsidRPr="00F46DA9" w:rsidRDefault="00AF67C7" w:rsidP="00D046A3">
      <w:pPr>
        <w:pStyle w:val="ListParagraph"/>
        <w:numPr>
          <w:ilvl w:val="0"/>
          <w:numId w:val="37"/>
        </w:numPr>
        <w:spacing w:after="0"/>
        <w:rPr>
          <w:rFonts w:ascii="Aptos" w:hAnsi="Aptos" w:cs="Calibri"/>
        </w:rPr>
      </w:pPr>
      <w:r w:rsidRPr="00F46DA9">
        <w:rPr>
          <w:rFonts w:ascii="Aptos" w:hAnsi="Aptos" w:cs="Calibri"/>
        </w:rPr>
        <w:t>Average grade and failure rate (4.6)</w:t>
      </w:r>
    </w:p>
    <w:p w14:paraId="3DCE3DAF" w14:textId="77777777" w:rsidR="00AF67C7" w:rsidRPr="00F46DA9" w:rsidRDefault="00AF67C7" w:rsidP="00AF67C7">
      <w:pPr>
        <w:spacing w:after="0"/>
        <w:rPr>
          <w:rFonts w:ascii="Aptos" w:hAnsi="Aptos" w:cs="Calibri"/>
          <w:b/>
          <w:lang w:val="en-CA"/>
        </w:rPr>
      </w:pPr>
    </w:p>
    <w:p w14:paraId="4821632F" w14:textId="77777777" w:rsidR="007F5704" w:rsidRPr="00F46DA9" w:rsidRDefault="007F5704" w:rsidP="007F5704">
      <w:pPr>
        <w:spacing w:after="0"/>
        <w:rPr>
          <w:rFonts w:ascii="Aptos" w:hAnsi="Aptos" w:cs="Calibri"/>
        </w:rPr>
      </w:pPr>
    </w:p>
    <w:p w14:paraId="0B306A71" w14:textId="77777777" w:rsidR="00FD2D3D" w:rsidRPr="00F46DA9" w:rsidRDefault="00FD2D3D" w:rsidP="002416D6">
      <w:pPr>
        <w:spacing w:after="240"/>
        <w:rPr>
          <w:rFonts w:ascii="Aptos" w:hAnsi="Aptos" w:cs="Calibri"/>
        </w:rPr>
      </w:pPr>
    </w:p>
    <w:p w14:paraId="573D97D0" w14:textId="77777777" w:rsidR="00E202C5" w:rsidRPr="00F46DA9" w:rsidRDefault="00E202C5">
      <w:pPr>
        <w:spacing w:after="0" w:line="240" w:lineRule="auto"/>
        <w:rPr>
          <w:rFonts w:ascii="Aptos" w:hAnsi="Aptos" w:cs="Calibri"/>
          <w:sz w:val="36"/>
          <w:szCs w:val="40"/>
          <w:lang w:val="en-CA"/>
        </w:rPr>
      </w:pPr>
      <w:bookmarkStart w:id="79" w:name="_5.1_Summary_of"/>
      <w:bookmarkStart w:id="80" w:name="_5.1_Summary_of_academic_staff_table"/>
      <w:bookmarkStart w:id="81" w:name="_5.8a_Program_name:"/>
      <w:bookmarkStart w:id="82" w:name="_4.5a_Compulsory_common"/>
      <w:bookmarkStart w:id="83" w:name="_5.8b_Program_name:"/>
      <w:bookmarkStart w:id="84" w:name="_4.5b_Program-compulsory_courses"/>
      <w:bookmarkStart w:id="85" w:name="_5.8e_Program_totals"/>
      <w:bookmarkStart w:id="86" w:name="_4.5e_Program_totals"/>
      <w:bookmarkStart w:id="87" w:name="_5.9_All_programs:"/>
      <w:bookmarkStart w:id="88" w:name="_Appendix_A:_Advanced"/>
      <w:bookmarkStart w:id="89" w:name="_Appendix_B:_Procedures"/>
      <w:bookmarkStart w:id="90" w:name="_Appendix_C:_"/>
      <w:bookmarkStart w:id="91" w:name="_Appendix_D:_Confidentiality"/>
      <w:bookmarkStart w:id="92" w:name="_Appendix_E:_Statement"/>
      <w:bookmarkStart w:id="93" w:name="_Appendix_F:_Interpretive"/>
      <w:bookmarkStart w:id="94" w:name="_Appendix_G:_Statement"/>
      <w:bookmarkStart w:id="95" w:name="_Appendix_H:_Policies"/>
      <w:bookmarkStart w:id="96" w:name="_List_of_required"/>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F46DA9">
        <w:rPr>
          <w:rFonts w:ascii="Aptos" w:hAnsi="Aptos" w:cs="Calibri"/>
        </w:rPr>
        <w:br w:type="page"/>
      </w:r>
    </w:p>
    <w:p w14:paraId="5B70237A" w14:textId="7EDF4A98" w:rsidR="009F09E2" w:rsidRPr="00F46DA9" w:rsidRDefault="00CA6AAE" w:rsidP="00067E4A">
      <w:pPr>
        <w:pStyle w:val="Heading1"/>
        <w:numPr>
          <w:ilvl w:val="0"/>
          <w:numId w:val="25"/>
        </w:numPr>
        <w:rPr>
          <w:rFonts w:ascii="Aptos" w:hAnsi="Aptos" w:cs="Calibri"/>
        </w:rPr>
      </w:pPr>
      <w:bookmarkStart w:id="97" w:name="_Toc170373749"/>
      <w:r w:rsidRPr="00F46DA9">
        <w:rPr>
          <w:rFonts w:ascii="Aptos" w:hAnsi="Aptos" w:cs="Calibri"/>
        </w:rPr>
        <w:t>R</w:t>
      </w:r>
      <w:r w:rsidR="009F09E2" w:rsidRPr="00F46DA9">
        <w:rPr>
          <w:rFonts w:ascii="Aptos" w:hAnsi="Aptos" w:cs="Calibri"/>
        </w:rPr>
        <w:t>equired exhibit</w:t>
      </w:r>
      <w:r w:rsidR="008000BE" w:rsidRPr="00F46DA9">
        <w:rPr>
          <w:rFonts w:ascii="Aptos" w:hAnsi="Aptos" w:cs="Calibri"/>
        </w:rPr>
        <w:t>s</w:t>
      </w:r>
      <w:bookmarkEnd w:id="97"/>
    </w:p>
    <w:p w14:paraId="780DE286" w14:textId="69548023" w:rsidR="009F09E2" w:rsidRPr="00F46DA9" w:rsidRDefault="009F09E2" w:rsidP="00E202C5">
      <w:pPr>
        <w:spacing w:after="260"/>
        <w:jc w:val="both"/>
        <w:rPr>
          <w:rFonts w:ascii="Aptos" w:hAnsi="Aptos" w:cs="Calibri"/>
          <w:u w:val="single"/>
        </w:rPr>
      </w:pPr>
      <w:r w:rsidRPr="00F46DA9">
        <w:rPr>
          <w:rFonts w:ascii="Aptos" w:hAnsi="Aptos" w:cs="Calibri"/>
        </w:rPr>
        <w:t xml:space="preserve">The following information must be </w:t>
      </w:r>
      <w:r w:rsidR="00A15935" w:rsidRPr="00F46DA9">
        <w:rPr>
          <w:rFonts w:ascii="Aptos" w:hAnsi="Aptos" w:cs="Calibri"/>
        </w:rPr>
        <w:t>provided and</w:t>
      </w:r>
      <w:r w:rsidRPr="00F46DA9">
        <w:rPr>
          <w:rFonts w:ascii="Aptos" w:hAnsi="Aptos" w:cs="Calibri"/>
        </w:rPr>
        <w:t xml:space="preserve"> is referenced at various points in the questionnaire. Please attach the exhibit</w:t>
      </w:r>
      <w:r w:rsidR="008000BE" w:rsidRPr="00F46DA9">
        <w:rPr>
          <w:rFonts w:ascii="Aptos" w:hAnsi="Aptos" w:cs="Calibri"/>
        </w:rPr>
        <w:t>s</w:t>
      </w:r>
      <w:r w:rsidRPr="00F46DA9">
        <w:rPr>
          <w:rFonts w:ascii="Aptos" w:hAnsi="Aptos" w:cs="Calibri"/>
        </w:rPr>
        <w:t xml:space="preserve"> at the end of the completed questionnaire.</w:t>
      </w:r>
    </w:p>
    <w:p w14:paraId="47B81B67" w14:textId="77777777" w:rsidR="009F09E2" w:rsidRPr="00F46DA9" w:rsidRDefault="009F09E2" w:rsidP="00067E4A">
      <w:pPr>
        <w:pStyle w:val="Heading2"/>
        <w:numPr>
          <w:ilvl w:val="1"/>
          <w:numId w:val="25"/>
        </w:numPr>
        <w:rPr>
          <w:rFonts w:ascii="Aptos" w:hAnsi="Aptos" w:cs="Calibri"/>
          <w:i w:val="0"/>
        </w:rPr>
      </w:pPr>
      <w:bookmarkStart w:id="98" w:name="_Exhibit_2:_Admission,"/>
      <w:bookmarkStart w:id="99" w:name="_Exhibit_3:_Advanced"/>
      <w:bookmarkStart w:id="100" w:name="_Exhibit_4:_Degree"/>
      <w:bookmarkStart w:id="101" w:name="_Toc170373750"/>
      <w:bookmarkEnd w:id="98"/>
      <w:bookmarkEnd w:id="99"/>
      <w:bookmarkEnd w:id="100"/>
      <w:r w:rsidRPr="00F46DA9">
        <w:rPr>
          <w:rFonts w:ascii="Aptos" w:hAnsi="Aptos" w:cs="Calibri"/>
          <w:i w:val="0"/>
        </w:rPr>
        <w:t xml:space="preserve">Exhibit </w:t>
      </w:r>
      <w:r w:rsidR="00E11474" w:rsidRPr="00F46DA9">
        <w:rPr>
          <w:rFonts w:ascii="Aptos" w:hAnsi="Aptos" w:cs="Calibri"/>
          <w:i w:val="0"/>
        </w:rPr>
        <w:t>1</w:t>
      </w:r>
      <w:r w:rsidRPr="00F46DA9">
        <w:rPr>
          <w:rFonts w:ascii="Aptos" w:hAnsi="Aptos" w:cs="Calibri"/>
          <w:i w:val="0"/>
        </w:rPr>
        <w:t xml:space="preserve">: </w:t>
      </w:r>
      <w:r w:rsidR="00DF6339" w:rsidRPr="00F46DA9">
        <w:rPr>
          <w:rFonts w:ascii="Aptos" w:hAnsi="Aptos" w:cs="Calibri"/>
          <w:i w:val="0"/>
        </w:rPr>
        <w:t>Graduate Attributes</w:t>
      </w:r>
      <w:r w:rsidR="00F326BA" w:rsidRPr="00F46DA9">
        <w:rPr>
          <w:rFonts w:ascii="Aptos" w:hAnsi="Aptos" w:cs="Calibri"/>
          <w:i w:val="0"/>
        </w:rPr>
        <w:t xml:space="preserve"> and Continual Improvement</w:t>
      </w:r>
      <w:bookmarkEnd w:id="101"/>
    </w:p>
    <w:p w14:paraId="7D000778" w14:textId="77777777" w:rsidR="009F09E2" w:rsidRPr="00F46DA9" w:rsidRDefault="00FD2D3D" w:rsidP="00E202C5">
      <w:pPr>
        <w:spacing w:after="260"/>
        <w:jc w:val="both"/>
        <w:rPr>
          <w:rFonts w:ascii="Aptos" w:hAnsi="Aptos" w:cs="Calibri"/>
          <w:szCs w:val="20"/>
        </w:rPr>
      </w:pPr>
      <w:r w:rsidRPr="00F46DA9">
        <w:rPr>
          <w:rFonts w:ascii="Aptos" w:hAnsi="Aptos" w:cs="Calibri"/>
          <w:szCs w:val="20"/>
        </w:rPr>
        <w:t>To supplement the information provided in tables 3.1.1 and 3.1.2</w:t>
      </w:r>
      <w:r w:rsidRPr="00F46DA9">
        <w:rPr>
          <w:rFonts w:ascii="Aptos" w:hAnsi="Aptos" w:cs="Calibri"/>
        </w:rPr>
        <w:t xml:space="preserve">, </w:t>
      </w:r>
      <w:r w:rsidRPr="00F46DA9">
        <w:rPr>
          <w:rFonts w:ascii="Aptos" w:hAnsi="Aptos" w:cs="Calibri"/>
          <w:szCs w:val="20"/>
        </w:rPr>
        <w:t>c</w:t>
      </w:r>
      <w:r w:rsidR="00DF6339" w:rsidRPr="00F46DA9">
        <w:rPr>
          <w:rFonts w:ascii="Aptos" w:hAnsi="Aptos" w:cs="Calibri"/>
          <w:szCs w:val="20"/>
        </w:rPr>
        <w:t>omplete the information requested in the word file included with this package</w:t>
      </w:r>
      <w:r w:rsidR="007F5704" w:rsidRPr="00F46DA9">
        <w:rPr>
          <w:rFonts w:ascii="Aptos" w:hAnsi="Aptos" w:cs="Calibri"/>
          <w:szCs w:val="20"/>
        </w:rPr>
        <w:t xml:space="preserve"> </w:t>
      </w:r>
    </w:p>
    <w:p w14:paraId="052B8A9F" w14:textId="77777777" w:rsidR="008E0844" w:rsidRPr="00F46DA9" w:rsidRDefault="008E0844" w:rsidP="00067E4A">
      <w:pPr>
        <w:pStyle w:val="Heading2"/>
        <w:numPr>
          <w:ilvl w:val="1"/>
          <w:numId w:val="25"/>
        </w:numPr>
        <w:rPr>
          <w:rFonts w:ascii="Aptos" w:hAnsi="Aptos" w:cs="Calibri"/>
          <w:i w:val="0"/>
        </w:rPr>
      </w:pPr>
      <w:bookmarkStart w:id="102" w:name="_Toc299971630"/>
      <w:bookmarkStart w:id="103" w:name="_Toc299971742"/>
      <w:bookmarkStart w:id="104" w:name="_Toc299971631"/>
      <w:bookmarkStart w:id="105" w:name="_Toc299971743"/>
      <w:bookmarkStart w:id="106" w:name="_Toc170373751"/>
      <w:bookmarkStart w:id="107" w:name="Exhibit_2_Degree_Certificates"/>
      <w:bookmarkEnd w:id="102"/>
      <w:bookmarkEnd w:id="103"/>
      <w:bookmarkEnd w:id="104"/>
      <w:bookmarkEnd w:id="105"/>
      <w:r w:rsidRPr="00F46DA9">
        <w:rPr>
          <w:rFonts w:ascii="Aptos" w:hAnsi="Aptos" w:cs="Calibri"/>
          <w:i w:val="0"/>
        </w:rPr>
        <w:t>Exhibit 2: Degree certificates and transcript entries</w:t>
      </w:r>
      <w:bookmarkEnd w:id="106"/>
    </w:p>
    <w:bookmarkEnd w:id="107"/>
    <w:p w14:paraId="3CED3DAD" w14:textId="7A13AEE1" w:rsidR="00A976A9" w:rsidRPr="00F46DA9" w:rsidRDefault="008E0844" w:rsidP="00E202C5">
      <w:pPr>
        <w:spacing w:after="260"/>
        <w:jc w:val="both"/>
        <w:rPr>
          <w:rFonts w:ascii="Aptos" w:hAnsi="Aptos" w:cs="Calibri"/>
        </w:rPr>
      </w:pPr>
      <w:r w:rsidRPr="00F46DA9">
        <w:rPr>
          <w:rFonts w:ascii="Aptos" w:hAnsi="Aptos" w:cs="Calibri"/>
        </w:rPr>
        <w:t xml:space="preserve">Provide copies of degree certificates and transcript entries for all variations of the program. </w:t>
      </w:r>
      <w:r w:rsidR="0098789B" w:rsidRPr="00F46DA9">
        <w:rPr>
          <w:rFonts w:ascii="Aptos" w:hAnsi="Aptos" w:cs="Calibri"/>
        </w:rPr>
        <w:t xml:space="preserve">Submission will be made through Tandem, specifically section 3.3 of the Questionnaire instrument.  </w:t>
      </w:r>
      <w:r w:rsidRPr="00F46DA9">
        <w:rPr>
          <w:rFonts w:ascii="Aptos" w:hAnsi="Aptos" w:cs="Calibri"/>
        </w:rPr>
        <w:t xml:space="preserve">Required to satisfy Criterion </w:t>
      </w:r>
      <w:r w:rsidR="00AB0FDF" w:rsidRPr="00F46DA9">
        <w:rPr>
          <w:rStyle w:val="Hyperlink"/>
          <w:rFonts w:ascii="Aptos" w:hAnsi="Aptos" w:cs="Calibri"/>
          <w:color w:val="auto"/>
        </w:rPr>
        <w:t>3.4.8</w:t>
      </w:r>
      <w:r w:rsidR="0098789B" w:rsidRPr="00F46DA9">
        <w:rPr>
          <w:rStyle w:val="Hyperlink"/>
          <w:rFonts w:ascii="Aptos" w:hAnsi="Aptos" w:cs="Calibri"/>
          <w:color w:val="auto"/>
        </w:rPr>
        <w:t>.</w:t>
      </w:r>
      <w:r w:rsidR="00515A1F" w:rsidRPr="00F46DA9">
        <w:rPr>
          <w:rFonts w:ascii="Aptos" w:hAnsi="Aptos" w:cs="Calibri"/>
        </w:rPr>
        <w:t xml:space="preserve"> </w:t>
      </w:r>
    </w:p>
    <w:p w14:paraId="0DC6D737" w14:textId="3515CF75" w:rsidR="008E0844" w:rsidRPr="00F46DA9" w:rsidRDefault="008E0844" w:rsidP="00E202C5">
      <w:pPr>
        <w:spacing w:after="240"/>
        <w:jc w:val="both"/>
        <w:rPr>
          <w:rFonts w:ascii="Aptos" w:hAnsi="Aptos" w:cs="Calibri"/>
        </w:rPr>
      </w:pPr>
      <w:r w:rsidRPr="00F46DA9">
        <w:rPr>
          <w:rFonts w:ascii="Aptos" w:hAnsi="Aptos" w:cs="Calibri"/>
        </w:rPr>
        <w:t xml:space="preserve">If this is a program from which no students have yet graduated but at least one student is expected to graduate by the time of the decision meeting of the Accreditation Board, attach a copy of the transcript of the student that you judge “most likely to graduate”. See </w:t>
      </w:r>
      <w:r w:rsidR="00AB0FDF" w:rsidRPr="00F46DA9">
        <w:rPr>
          <w:rFonts w:ascii="Aptos" w:hAnsi="Aptos" w:cs="Calibri"/>
        </w:rPr>
        <w:t xml:space="preserve">paragraph </w:t>
      </w:r>
      <w:hyperlink w:anchor="NewProgram_35_11" w:history="1">
        <w:r w:rsidRPr="00F46DA9">
          <w:rPr>
            <w:rStyle w:val="Hyperlink"/>
            <w:rFonts w:ascii="Aptos" w:hAnsi="Aptos" w:cs="Calibri"/>
            <w:color w:val="auto"/>
          </w:rPr>
          <w:t xml:space="preserve"> </w:t>
        </w:r>
        <w:r w:rsidR="00AB0FDF" w:rsidRPr="00F46DA9">
          <w:rPr>
            <w:rStyle w:val="Hyperlink"/>
            <w:rFonts w:ascii="Aptos" w:hAnsi="Aptos" w:cs="Calibri"/>
            <w:color w:val="auto"/>
          </w:rPr>
          <w:t>4.1</w:t>
        </w:r>
      </w:hyperlink>
      <w:r w:rsidR="00AB0FDF" w:rsidRPr="00F46DA9">
        <w:rPr>
          <w:rStyle w:val="Hyperlink"/>
          <w:rFonts w:ascii="Aptos" w:hAnsi="Aptos" w:cs="Calibri"/>
          <w:color w:val="auto"/>
        </w:rPr>
        <w:t xml:space="preserve"> in </w:t>
      </w:r>
      <w:r w:rsidR="00EF3C04" w:rsidRPr="00F46DA9">
        <w:rPr>
          <w:rStyle w:val="Hyperlink"/>
          <w:rFonts w:ascii="Aptos" w:hAnsi="Aptos" w:cs="Calibri"/>
          <w:color w:val="auto"/>
        </w:rPr>
        <w:t xml:space="preserve">the </w:t>
      </w:r>
      <w:r w:rsidR="00AB0FDF" w:rsidRPr="00F46DA9">
        <w:rPr>
          <w:rStyle w:val="Hyperlink"/>
          <w:rFonts w:ascii="Aptos" w:hAnsi="Aptos" w:cs="Calibri"/>
          <w:color w:val="auto"/>
        </w:rPr>
        <w:t>Accreditation Criteria and Procedures</w:t>
      </w:r>
      <w:r w:rsidR="00FA33ED" w:rsidRPr="00F46DA9">
        <w:rPr>
          <w:rFonts w:ascii="Aptos" w:hAnsi="Aptos" w:cs="Calibri"/>
        </w:rPr>
        <w:t>.</w:t>
      </w:r>
      <w:r w:rsidRPr="00F46DA9">
        <w:rPr>
          <w:rFonts w:ascii="Aptos" w:hAnsi="Aptos" w:cs="Calibri"/>
        </w:rPr>
        <w:t> </w:t>
      </w:r>
      <w:r w:rsidRPr="00F46DA9" w:rsidDel="00440A82">
        <w:rPr>
          <w:rFonts w:ascii="Aptos" w:hAnsi="Aptos" w:cs="Calibri"/>
        </w:rPr>
        <w:t xml:space="preserve"> </w:t>
      </w:r>
    </w:p>
    <w:p w14:paraId="203B0BDC" w14:textId="77777777" w:rsidR="00FD2D3D" w:rsidRPr="00F46DA9" w:rsidRDefault="00FD2D3D" w:rsidP="00725522">
      <w:pPr>
        <w:spacing w:after="240"/>
        <w:rPr>
          <w:rFonts w:ascii="Aptos" w:hAnsi="Aptos" w:cs="Calibri"/>
          <w:lang w:val="en-CA"/>
        </w:rPr>
      </w:pPr>
    </w:p>
    <w:p w14:paraId="0CB8C486" w14:textId="77777777" w:rsidR="00822F3A" w:rsidRPr="00F46DA9" w:rsidRDefault="00822F3A" w:rsidP="00067E4A">
      <w:pPr>
        <w:pStyle w:val="Heading1"/>
        <w:numPr>
          <w:ilvl w:val="0"/>
          <w:numId w:val="25"/>
        </w:numPr>
        <w:rPr>
          <w:rFonts w:ascii="Aptos" w:hAnsi="Aptos" w:cs="Calibri"/>
        </w:rPr>
      </w:pPr>
      <w:bookmarkStart w:id="108" w:name="_Toc170373752"/>
      <w:r w:rsidRPr="00F46DA9">
        <w:rPr>
          <w:rFonts w:ascii="Aptos" w:hAnsi="Aptos" w:cs="Calibri"/>
        </w:rPr>
        <w:t>Appendices</w:t>
      </w:r>
      <w:bookmarkEnd w:id="108"/>
    </w:p>
    <w:p w14:paraId="06D0DA32" w14:textId="00B4243A" w:rsidR="00822F3A" w:rsidRPr="00F46DA9" w:rsidRDefault="0057469E" w:rsidP="00822F3A">
      <w:pPr>
        <w:pStyle w:val="Heading2"/>
        <w:numPr>
          <w:ilvl w:val="0"/>
          <w:numId w:val="0"/>
        </w:numPr>
        <w:rPr>
          <w:rFonts w:ascii="Aptos" w:hAnsi="Aptos" w:cs="Calibri"/>
          <w:i w:val="0"/>
        </w:rPr>
      </w:pPr>
      <w:r w:rsidRPr="00F46DA9">
        <w:rPr>
          <w:rFonts w:ascii="Aptos" w:hAnsi="Aptos" w:cs="Calibri"/>
          <w:i w:val="0"/>
        </w:rPr>
        <w:t xml:space="preserve"> </w:t>
      </w:r>
      <w:bookmarkStart w:id="109" w:name="_Toc170373753"/>
      <w:r w:rsidR="00822F3A" w:rsidRPr="00F46DA9">
        <w:rPr>
          <w:rFonts w:ascii="Aptos" w:hAnsi="Aptos" w:cs="Calibri"/>
          <w:i w:val="0"/>
        </w:rPr>
        <w:t>Course information sheets</w:t>
      </w:r>
      <w:bookmarkEnd w:id="109"/>
    </w:p>
    <w:p w14:paraId="6A18C3B2" w14:textId="1272F55F" w:rsidR="00703BD3" w:rsidRPr="00F46DA9" w:rsidRDefault="00703BD3" w:rsidP="00E202C5">
      <w:pPr>
        <w:spacing w:after="60"/>
        <w:jc w:val="both"/>
        <w:rPr>
          <w:rFonts w:ascii="Aptos" w:hAnsi="Aptos" w:cs="Calibri"/>
          <w:sz w:val="28"/>
          <w:szCs w:val="28"/>
        </w:rPr>
      </w:pPr>
      <w:r w:rsidRPr="00F46DA9">
        <w:rPr>
          <w:rFonts w:ascii="Aptos" w:hAnsi="Aptos" w:cs="Calibri"/>
        </w:rPr>
        <w:t>Information on courses is submitted in Tandem via the course- and program-specific course information instruments.</w:t>
      </w:r>
      <w:r w:rsidRPr="00F46DA9">
        <w:rPr>
          <w:rFonts w:ascii="Aptos" w:hAnsi="Aptos" w:cs="Calibri"/>
          <w:sz w:val="28"/>
          <w:szCs w:val="28"/>
        </w:rPr>
        <w:t xml:space="preserve"> </w:t>
      </w:r>
    </w:p>
    <w:p w14:paraId="3EE9A5F0" w14:textId="77777777" w:rsidR="00822F3A" w:rsidRPr="00F46DA9" w:rsidRDefault="00822F3A" w:rsidP="001F403D">
      <w:pPr>
        <w:rPr>
          <w:rFonts w:ascii="Aptos" w:hAnsi="Aptos"/>
        </w:rPr>
      </w:pPr>
    </w:p>
    <w:p w14:paraId="796A917D" w14:textId="5BD17A49" w:rsidR="00822F3A" w:rsidRPr="00F46DA9" w:rsidRDefault="00822F3A" w:rsidP="00822F3A">
      <w:pPr>
        <w:pStyle w:val="Heading2"/>
        <w:numPr>
          <w:ilvl w:val="0"/>
          <w:numId w:val="0"/>
        </w:numPr>
        <w:rPr>
          <w:rFonts w:ascii="Aptos" w:hAnsi="Aptos" w:cs="Calibri"/>
          <w:i w:val="0"/>
        </w:rPr>
      </w:pPr>
      <w:bookmarkStart w:id="110" w:name="_Hlk26435345"/>
      <w:bookmarkStart w:id="111" w:name="_Toc170373754"/>
      <w:r w:rsidRPr="00F46DA9">
        <w:rPr>
          <w:rFonts w:ascii="Aptos" w:hAnsi="Aptos" w:cs="Calibri"/>
          <w:i w:val="0"/>
        </w:rPr>
        <w:t>Summary</w:t>
      </w:r>
      <w:r w:rsidR="00006D2A" w:rsidRPr="00F46DA9">
        <w:rPr>
          <w:rFonts w:ascii="Aptos" w:hAnsi="Aptos" w:cs="Calibri"/>
          <w:i w:val="0"/>
        </w:rPr>
        <w:t xml:space="preserve"> of </w:t>
      </w:r>
      <w:r w:rsidR="00146CDD" w:rsidRPr="00F46DA9">
        <w:rPr>
          <w:rFonts w:ascii="Aptos" w:hAnsi="Aptos" w:cs="Calibri"/>
          <w:i w:val="0"/>
        </w:rPr>
        <w:t>students’</w:t>
      </w:r>
      <w:r w:rsidR="00006D2A" w:rsidRPr="00F46DA9">
        <w:rPr>
          <w:rFonts w:ascii="Aptos" w:hAnsi="Aptos" w:cs="Calibri"/>
          <w:i w:val="0"/>
        </w:rPr>
        <w:t xml:space="preserve"> records</w:t>
      </w:r>
      <w:bookmarkEnd w:id="110"/>
      <w:bookmarkEnd w:id="111"/>
    </w:p>
    <w:p w14:paraId="78B8B670" w14:textId="5FD0576A" w:rsidR="00822F3A" w:rsidRPr="00F46DA9" w:rsidRDefault="004A2197" w:rsidP="00E202C5">
      <w:pPr>
        <w:spacing w:after="60"/>
        <w:jc w:val="both"/>
        <w:rPr>
          <w:rFonts w:ascii="Aptos" w:hAnsi="Aptos" w:cs="Calibri"/>
        </w:rPr>
      </w:pPr>
      <w:r w:rsidRPr="00F46DA9">
        <w:rPr>
          <w:rFonts w:ascii="Aptos" w:hAnsi="Aptos" w:cs="Calibri"/>
        </w:rPr>
        <w:t xml:space="preserve">Information on student records is submitted in Tandem via section 3.3. of the Questionnaire instrument. </w:t>
      </w:r>
    </w:p>
    <w:p w14:paraId="613BD85A" w14:textId="77777777" w:rsidR="00822F3A" w:rsidRPr="00F46DA9" w:rsidRDefault="00822F3A" w:rsidP="001F403D">
      <w:pPr>
        <w:rPr>
          <w:rFonts w:ascii="Aptos" w:hAnsi="Aptos"/>
        </w:rPr>
      </w:pPr>
    </w:p>
    <w:p w14:paraId="5E0926C9" w14:textId="3C855187" w:rsidR="00006D2A" w:rsidRPr="00F46DA9" w:rsidRDefault="00006D2A" w:rsidP="00C13B4E">
      <w:pPr>
        <w:pStyle w:val="Heading2"/>
        <w:numPr>
          <w:ilvl w:val="0"/>
          <w:numId w:val="0"/>
        </w:numPr>
        <w:rPr>
          <w:rFonts w:ascii="Aptos" w:hAnsi="Aptos" w:cs="Calibri"/>
          <w:i w:val="0"/>
        </w:rPr>
      </w:pPr>
      <w:bookmarkStart w:id="112" w:name="_Toc170373755"/>
      <w:r w:rsidRPr="00F46DA9">
        <w:rPr>
          <w:rFonts w:ascii="Aptos" w:hAnsi="Aptos" w:cs="Calibri"/>
          <w:i w:val="0"/>
        </w:rPr>
        <w:t>Academic staff information sheets</w:t>
      </w:r>
      <w:bookmarkEnd w:id="112"/>
    </w:p>
    <w:p w14:paraId="7A254238" w14:textId="296678D7" w:rsidR="004A2197" w:rsidRPr="00F46DA9" w:rsidRDefault="004A2197" w:rsidP="004A2197">
      <w:pPr>
        <w:spacing w:after="60"/>
        <w:jc w:val="both"/>
        <w:rPr>
          <w:rFonts w:ascii="Aptos" w:hAnsi="Aptos" w:cs="Calibri"/>
          <w:sz w:val="28"/>
          <w:szCs w:val="28"/>
        </w:rPr>
      </w:pPr>
      <w:r w:rsidRPr="00F46DA9">
        <w:rPr>
          <w:rFonts w:ascii="Aptos" w:hAnsi="Aptos" w:cs="Calibri"/>
        </w:rPr>
        <w:t>Information on academic is submitted in Tandem via the “Faculty” tab.</w:t>
      </w:r>
      <w:r w:rsidRPr="00F46DA9">
        <w:rPr>
          <w:rFonts w:ascii="Aptos" w:hAnsi="Aptos" w:cs="Calibri"/>
          <w:sz w:val="28"/>
          <w:szCs w:val="28"/>
        </w:rPr>
        <w:t xml:space="preserve"> </w:t>
      </w:r>
    </w:p>
    <w:p w14:paraId="43C59C0D" w14:textId="0169FC1B" w:rsidR="00822F3A" w:rsidRPr="00F46DA9" w:rsidRDefault="00822F3A" w:rsidP="004A2197">
      <w:pPr>
        <w:spacing w:after="60"/>
        <w:jc w:val="both"/>
        <w:rPr>
          <w:rFonts w:ascii="Aptos" w:hAnsi="Aptos" w:cs="Calibri"/>
        </w:rPr>
      </w:pPr>
    </w:p>
    <w:sectPr w:rsidR="00822F3A" w:rsidRPr="00F46DA9" w:rsidSect="00D24279">
      <w:headerReference w:type="even" r:id="rId32"/>
      <w:headerReference w:type="default" r:id="rId33"/>
      <w:footerReference w:type="default" r:id="rId34"/>
      <w:headerReference w:type="first" r:id="rId35"/>
      <w:pgSz w:w="12240" w:h="15840" w:code="1"/>
      <w:pgMar w:top="99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12AC" w14:textId="77777777" w:rsidR="002A7D9E" w:rsidRDefault="002A7D9E">
      <w:r>
        <w:separator/>
      </w:r>
    </w:p>
    <w:p w14:paraId="6FEB114B" w14:textId="77777777" w:rsidR="002A7D9E" w:rsidRDefault="002A7D9E"/>
  </w:endnote>
  <w:endnote w:type="continuationSeparator" w:id="0">
    <w:p w14:paraId="26C6E790" w14:textId="77777777" w:rsidR="002A7D9E" w:rsidRDefault="002A7D9E">
      <w:r>
        <w:continuationSeparator/>
      </w:r>
    </w:p>
    <w:p w14:paraId="37AE4380" w14:textId="77777777" w:rsidR="002A7D9E" w:rsidRDefault="002A7D9E"/>
  </w:endnote>
  <w:endnote w:type="continuationNotice" w:id="1">
    <w:p w14:paraId="0F25CD19" w14:textId="77777777" w:rsidR="002A7D9E" w:rsidRDefault="002A7D9E">
      <w:pPr>
        <w:spacing w:after="0" w:line="240" w:lineRule="auto"/>
      </w:pPr>
    </w:p>
    <w:p w14:paraId="3839E6C3" w14:textId="77777777" w:rsidR="002A7D9E" w:rsidRDefault="002A7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charset w:val="00"/>
    <w:family w:val="auto"/>
    <w:pitch w:val="variable"/>
    <w:sig w:usb0="E00002FF" w:usb1="52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42B2" w14:textId="77777777" w:rsidR="00773762" w:rsidRDefault="00773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04BB" w14:textId="77777777" w:rsidR="00AA481F" w:rsidRPr="00923B01" w:rsidRDefault="00AA481F" w:rsidP="00AA481F">
    <w:pPr>
      <w:spacing w:after="0" w:line="240" w:lineRule="auto"/>
      <w:jc w:val="center"/>
      <w:rPr>
        <w:rFonts w:ascii="Calibri" w:hAnsi="Calibri" w:cs="Calibri"/>
        <w:color w:val="FF0000"/>
        <w:sz w:val="16"/>
        <w:szCs w:val="16"/>
        <w:lang w:val="en-CA"/>
      </w:rPr>
    </w:pPr>
    <w:r w:rsidRPr="004A270E">
      <w:rPr>
        <w:rFonts w:ascii="Calibri" w:hAnsi="Calibri" w:cs="Calibri"/>
        <w:color w:val="0070C0"/>
        <w:sz w:val="16"/>
        <w:szCs w:val="16"/>
        <w:lang w:val="en-CA"/>
      </w:rPr>
      <w:t xml:space="preserve">Addition </w:t>
    </w:r>
    <w:r w:rsidRPr="004A270E">
      <w:rPr>
        <w:rFonts w:ascii="Calibri" w:hAnsi="Calibri" w:cs="Calibri"/>
        <w:sz w:val="16"/>
        <w:szCs w:val="16"/>
        <w:lang w:val="en-CA"/>
      </w:rPr>
      <w:t>/</w:t>
    </w:r>
    <w:r>
      <w:rPr>
        <w:rFonts w:ascii="Calibri" w:hAnsi="Calibri" w:cs="Calibri"/>
        <w:color w:val="FF0000"/>
        <w:sz w:val="16"/>
        <w:szCs w:val="16"/>
        <w:lang w:val="en-CA"/>
      </w:rPr>
      <w:t xml:space="preserve"> </w:t>
    </w:r>
    <w:r w:rsidRPr="004A270E">
      <w:rPr>
        <w:rFonts w:ascii="Calibri" w:hAnsi="Calibri" w:cs="Calibri"/>
        <w:strike/>
        <w:color w:val="FF0000"/>
        <w:sz w:val="16"/>
        <w:szCs w:val="16"/>
        <w:lang w:val="en-CA"/>
      </w:rPr>
      <w:t>Deletion</w:t>
    </w:r>
    <w:r>
      <w:rPr>
        <w:rFonts w:ascii="Calibri" w:hAnsi="Calibri" w:cs="Calibri"/>
        <w:color w:val="FF0000"/>
        <w:sz w:val="16"/>
        <w:szCs w:val="16"/>
        <w:lang w:val="en-CA"/>
      </w:rPr>
      <w:t xml:space="preserve"> </w:t>
    </w:r>
  </w:p>
  <w:p w14:paraId="5C2A93E9" w14:textId="77777777" w:rsidR="006D4385" w:rsidRPr="00A86694" w:rsidRDefault="003A4B9A" w:rsidP="006D4385">
    <w:pPr>
      <w:pStyle w:val="Footer"/>
      <w:spacing w:before="0"/>
      <w:rPr>
        <w:rFonts w:ascii="Aptos" w:hAnsi="Aptos"/>
        <w:color w:val="3B3B3B"/>
        <w:sz w:val="18"/>
        <w:szCs w:val="18"/>
        <w:shd w:val="clear" w:color="auto" w:fill="FFFFFF"/>
      </w:rPr>
    </w:pPr>
    <w:r w:rsidRPr="00A86694">
      <w:rPr>
        <w:rFonts w:ascii="Aptos" w:hAnsi="Aptos"/>
        <w:color w:val="3B3B3B"/>
        <w:sz w:val="18"/>
        <w:szCs w:val="18"/>
        <w:shd w:val="clear" w:color="auto" w:fill="FFFFFF"/>
      </w:rPr>
      <w:t xml:space="preserve">For reference only; </w:t>
    </w:r>
  </w:p>
  <w:p w14:paraId="3E7B634F" w14:textId="68792FD4" w:rsidR="00646A42" w:rsidRPr="00FD4985" w:rsidRDefault="006D4385" w:rsidP="006D4385">
    <w:pPr>
      <w:pStyle w:val="Footer"/>
      <w:spacing w:before="0"/>
      <w:rPr>
        <w:rFonts w:ascii="Aptos" w:hAnsi="Aptos"/>
        <w:sz w:val="19"/>
        <w:szCs w:val="19"/>
      </w:rPr>
    </w:pPr>
    <w:r w:rsidRPr="00A86694">
      <w:rPr>
        <w:rFonts w:ascii="Aptos" w:hAnsi="Aptos"/>
        <w:color w:val="3B3B3B"/>
        <w:sz w:val="18"/>
        <w:szCs w:val="18"/>
        <w:shd w:val="clear" w:color="auto" w:fill="FFFFFF"/>
      </w:rPr>
      <w:t>Submission</w:t>
    </w:r>
    <w:r w:rsidR="003A4B9A" w:rsidRPr="00A86694">
      <w:rPr>
        <w:rFonts w:ascii="Aptos" w:hAnsi="Aptos"/>
        <w:color w:val="3B3B3B"/>
        <w:sz w:val="18"/>
        <w:szCs w:val="18"/>
        <w:shd w:val="clear" w:color="auto" w:fill="FFFFFF"/>
      </w:rPr>
      <w:t xml:space="preserve"> will be made through Tandem</w:t>
    </w:r>
    <w:r w:rsidR="00FD4985" w:rsidRPr="00A86694">
      <w:rPr>
        <w:rFonts w:ascii="Aptos" w:hAnsi="Aptos"/>
        <w:color w:val="3B3B3B"/>
        <w:sz w:val="18"/>
        <w:szCs w:val="18"/>
        <w:shd w:val="clear" w:color="auto" w:fill="FFFFFF"/>
      </w:rPr>
      <w:t xml:space="preserve"> which will have the most current version</w:t>
    </w:r>
    <w:r w:rsidRPr="00A86694">
      <w:rPr>
        <w:rFonts w:ascii="Aptos" w:hAnsi="Aptos"/>
        <w:color w:val="3B3B3B"/>
        <w:sz w:val="18"/>
        <w:szCs w:val="18"/>
        <w:shd w:val="clear" w:color="auto" w:fill="FFFFFF"/>
      </w:rPr>
      <w:t xml:space="preserve"> of the Questionnaire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B02F" w14:textId="77777777" w:rsidR="00B41EB3" w:rsidRPr="00A86694" w:rsidRDefault="003A4B9A" w:rsidP="001924A9">
    <w:pPr>
      <w:pStyle w:val="Footer"/>
      <w:spacing w:before="0"/>
      <w:rPr>
        <w:rFonts w:ascii="Aptos" w:hAnsi="Aptos"/>
        <w:color w:val="3B3B3B"/>
        <w:sz w:val="18"/>
        <w:szCs w:val="18"/>
        <w:shd w:val="clear" w:color="auto" w:fill="FFFFFF"/>
      </w:rPr>
    </w:pPr>
    <w:r w:rsidRPr="00A86694">
      <w:rPr>
        <w:rFonts w:ascii="Aptos" w:hAnsi="Aptos"/>
        <w:color w:val="3B3B3B"/>
        <w:sz w:val="18"/>
        <w:szCs w:val="18"/>
        <w:shd w:val="clear" w:color="auto" w:fill="FFFFFF"/>
      </w:rPr>
      <w:t xml:space="preserve">For reference only; </w:t>
    </w:r>
  </w:p>
  <w:p w14:paraId="62B77BB3" w14:textId="3037C1E2" w:rsidR="003A4B9A" w:rsidRPr="00A86694" w:rsidRDefault="00B41EB3" w:rsidP="001924A9">
    <w:pPr>
      <w:pStyle w:val="Footer"/>
      <w:spacing w:before="0"/>
      <w:rPr>
        <w:rFonts w:ascii="Aptos" w:hAnsi="Aptos"/>
        <w:sz w:val="18"/>
        <w:szCs w:val="18"/>
      </w:rPr>
    </w:pPr>
    <w:r w:rsidRPr="00A86694">
      <w:rPr>
        <w:rFonts w:ascii="Aptos" w:hAnsi="Aptos"/>
        <w:color w:val="3B3B3B"/>
        <w:sz w:val="18"/>
        <w:szCs w:val="18"/>
        <w:shd w:val="clear" w:color="auto" w:fill="FFFFFF"/>
      </w:rPr>
      <w:t>S</w:t>
    </w:r>
    <w:r w:rsidR="009A3E47" w:rsidRPr="00A86694">
      <w:rPr>
        <w:rFonts w:ascii="Aptos" w:hAnsi="Aptos"/>
        <w:color w:val="3B3B3B"/>
        <w:sz w:val="18"/>
        <w:szCs w:val="18"/>
        <w:shd w:val="clear" w:color="auto" w:fill="FFFFFF"/>
      </w:rPr>
      <w:t>ubmission</w:t>
    </w:r>
    <w:r w:rsidR="003A4B9A" w:rsidRPr="00A86694">
      <w:rPr>
        <w:rFonts w:ascii="Aptos" w:hAnsi="Aptos"/>
        <w:color w:val="3B3B3B"/>
        <w:sz w:val="18"/>
        <w:szCs w:val="18"/>
        <w:shd w:val="clear" w:color="auto" w:fill="FFFFFF"/>
      </w:rPr>
      <w:t xml:space="preserve"> will be made through Tandem</w:t>
    </w:r>
    <w:r w:rsidR="009A3E47" w:rsidRPr="00A86694">
      <w:rPr>
        <w:rFonts w:ascii="Aptos" w:hAnsi="Aptos"/>
        <w:color w:val="3B3B3B"/>
        <w:sz w:val="18"/>
        <w:szCs w:val="18"/>
        <w:shd w:val="clear" w:color="auto" w:fill="FFFFFF"/>
      </w:rPr>
      <w:t xml:space="preserve"> which will have the most current version</w:t>
    </w:r>
    <w:r w:rsidRPr="00A86694">
      <w:rPr>
        <w:rFonts w:ascii="Aptos" w:hAnsi="Aptos"/>
        <w:color w:val="3B3B3B"/>
        <w:sz w:val="18"/>
        <w:szCs w:val="18"/>
        <w:shd w:val="clear" w:color="auto" w:fill="FFFFFF"/>
      </w:rPr>
      <w:t xml:space="preserve"> of the Questionnaire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932F" w14:textId="66215F1F" w:rsidR="00646A42" w:rsidRDefault="00646A42" w:rsidP="00AA3CC3">
    <w:pPr>
      <w:pStyle w:val="Footer"/>
      <w:spacing w:before="160"/>
      <w:rPr>
        <w:rFonts w:ascii="Calibri" w:hAnsi="Calibri" w:cs="Calibri"/>
      </w:rPr>
    </w:pPr>
    <w:r w:rsidRPr="00A33309">
      <w:rPr>
        <w:rFonts w:ascii="Calibri" w:hAnsi="Calibri" w:cs="Calibri"/>
      </w:rPr>
      <w:fldChar w:fldCharType="begin"/>
    </w:r>
    <w:r w:rsidRPr="00A33309">
      <w:rPr>
        <w:rFonts w:ascii="Calibri" w:hAnsi="Calibri" w:cs="Calibri"/>
      </w:rPr>
      <w:instrText xml:space="preserve"> PAGE </w:instrText>
    </w:r>
    <w:r w:rsidRPr="00A33309">
      <w:rPr>
        <w:rFonts w:ascii="Calibri" w:hAnsi="Calibri" w:cs="Calibri"/>
      </w:rPr>
      <w:fldChar w:fldCharType="separate"/>
    </w:r>
    <w:r w:rsidRPr="00A33309">
      <w:rPr>
        <w:rFonts w:ascii="Calibri" w:hAnsi="Calibri" w:cs="Calibri"/>
        <w:noProof/>
      </w:rPr>
      <w:t>1</w:t>
    </w:r>
    <w:r w:rsidRPr="00A33309">
      <w:rPr>
        <w:rFonts w:ascii="Calibri" w:hAnsi="Calibri" w:cs="Calibri"/>
      </w:rPr>
      <w:fldChar w:fldCharType="end"/>
    </w:r>
  </w:p>
  <w:p w14:paraId="5B9505CF" w14:textId="77777777" w:rsidR="00D21BF5" w:rsidRPr="00A86694" w:rsidRDefault="003A4B9A" w:rsidP="00D21BF5">
    <w:pPr>
      <w:pStyle w:val="Footer"/>
      <w:spacing w:before="0"/>
      <w:rPr>
        <w:rFonts w:ascii="Aptos" w:hAnsi="Aptos"/>
        <w:color w:val="3B3B3B"/>
        <w:sz w:val="18"/>
        <w:szCs w:val="18"/>
        <w:shd w:val="clear" w:color="auto" w:fill="FFFFFF"/>
      </w:rPr>
    </w:pPr>
    <w:r w:rsidRPr="00A86694">
      <w:rPr>
        <w:rFonts w:ascii="Aptos" w:hAnsi="Aptos"/>
        <w:color w:val="3B3B3B"/>
        <w:sz w:val="18"/>
        <w:szCs w:val="18"/>
        <w:shd w:val="clear" w:color="auto" w:fill="FFFFFF"/>
      </w:rPr>
      <w:t xml:space="preserve">For reference only; </w:t>
    </w:r>
  </w:p>
  <w:p w14:paraId="18D96C54" w14:textId="7F0CC83A" w:rsidR="003A4B9A" w:rsidRPr="00FD4985" w:rsidRDefault="00D21BF5" w:rsidP="00D21BF5">
    <w:pPr>
      <w:pStyle w:val="Footer"/>
      <w:spacing w:before="0"/>
      <w:rPr>
        <w:rFonts w:ascii="Aptos" w:hAnsi="Aptos"/>
        <w:sz w:val="19"/>
        <w:szCs w:val="19"/>
      </w:rPr>
    </w:pPr>
    <w:r w:rsidRPr="00A86694">
      <w:rPr>
        <w:rFonts w:ascii="Aptos" w:hAnsi="Aptos"/>
        <w:color w:val="3B3B3B"/>
        <w:sz w:val="18"/>
        <w:szCs w:val="18"/>
        <w:shd w:val="clear" w:color="auto" w:fill="FFFFFF"/>
      </w:rPr>
      <w:t>Submission</w:t>
    </w:r>
    <w:r w:rsidR="003A4B9A" w:rsidRPr="00A86694">
      <w:rPr>
        <w:rFonts w:ascii="Aptos" w:hAnsi="Aptos"/>
        <w:color w:val="3B3B3B"/>
        <w:sz w:val="18"/>
        <w:szCs w:val="18"/>
        <w:shd w:val="clear" w:color="auto" w:fill="FFFFFF"/>
      </w:rPr>
      <w:t xml:space="preserve"> will be made through Tandem</w:t>
    </w:r>
    <w:r w:rsidR="00FD4985" w:rsidRPr="00A86694">
      <w:rPr>
        <w:rFonts w:ascii="Aptos" w:hAnsi="Aptos"/>
        <w:color w:val="3B3B3B"/>
        <w:sz w:val="18"/>
        <w:szCs w:val="18"/>
        <w:shd w:val="clear" w:color="auto" w:fill="FFFFFF"/>
      </w:rPr>
      <w:t xml:space="preserve"> which will have the most current version</w:t>
    </w:r>
    <w:r w:rsidRPr="00A86694">
      <w:rPr>
        <w:rFonts w:ascii="Aptos" w:hAnsi="Aptos"/>
        <w:color w:val="3B3B3B"/>
        <w:sz w:val="18"/>
        <w:szCs w:val="18"/>
        <w:shd w:val="clear" w:color="auto" w:fill="FFFFFF"/>
      </w:rPr>
      <w:t xml:space="preserve"> of the Questionnaire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1177078876"/>
      <w:docPartObj>
        <w:docPartGallery w:val="Page Numbers (Bottom of Page)"/>
        <w:docPartUnique/>
      </w:docPartObj>
    </w:sdtPr>
    <w:sdtEndPr>
      <w:rPr>
        <w:noProof/>
      </w:rPr>
    </w:sdtEndPr>
    <w:sdtContent>
      <w:p w14:paraId="15277757" w14:textId="77777777" w:rsidR="00AA481F" w:rsidRDefault="00646A42">
        <w:pPr>
          <w:pStyle w:val="Footer"/>
          <w:rPr>
            <w:noProof/>
          </w:rPr>
        </w:pPr>
        <w:r>
          <w:fldChar w:fldCharType="begin"/>
        </w:r>
        <w:r>
          <w:instrText xml:space="preserve"> PAGE   \* MERGEFORMAT </w:instrText>
        </w:r>
        <w:r>
          <w:fldChar w:fldCharType="separate"/>
        </w:r>
        <w:r>
          <w:rPr>
            <w:noProof/>
          </w:rPr>
          <w:t>2</w:t>
        </w:r>
        <w:r>
          <w:rPr>
            <w:noProof/>
          </w:rPr>
          <w:fldChar w:fldCharType="end"/>
        </w:r>
      </w:p>
      <w:p w14:paraId="7D81C725" w14:textId="77777777" w:rsidR="00D21BF5" w:rsidRPr="00A86694" w:rsidRDefault="00D21BF5" w:rsidP="00D21BF5">
        <w:pPr>
          <w:pStyle w:val="Footer"/>
          <w:spacing w:before="0"/>
          <w:rPr>
            <w:rFonts w:ascii="Aptos" w:hAnsi="Aptos"/>
            <w:color w:val="3B3B3B"/>
            <w:sz w:val="18"/>
            <w:szCs w:val="18"/>
            <w:shd w:val="clear" w:color="auto" w:fill="FFFFFF"/>
          </w:rPr>
        </w:pPr>
        <w:r w:rsidRPr="00A86694">
          <w:rPr>
            <w:rFonts w:ascii="Aptos" w:hAnsi="Aptos"/>
            <w:color w:val="3B3B3B"/>
            <w:sz w:val="18"/>
            <w:szCs w:val="18"/>
            <w:shd w:val="clear" w:color="auto" w:fill="FFFFFF"/>
          </w:rPr>
          <w:t xml:space="preserve">For reference only; </w:t>
        </w:r>
      </w:p>
      <w:p w14:paraId="273563B2" w14:textId="77777777" w:rsidR="00E652D3" w:rsidRDefault="00D21BF5" w:rsidP="00D21BF5">
        <w:pPr>
          <w:spacing w:after="0" w:line="240" w:lineRule="auto"/>
          <w:jc w:val="right"/>
          <w:rPr>
            <w:rFonts w:ascii="Calibri" w:hAnsi="Calibri" w:cs="Calibri"/>
            <w:color w:val="FF0000"/>
            <w:sz w:val="16"/>
            <w:szCs w:val="16"/>
            <w:lang w:val="en-CA"/>
          </w:rPr>
        </w:pPr>
        <w:r w:rsidRPr="00A86694">
          <w:rPr>
            <w:rFonts w:ascii="Aptos" w:hAnsi="Aptos"/>
            <w:color w:val="3B3B3B"/>
            <w:sz w:val="18"/>
            <w:szCs w:val="18"/>
            <w:shd w:val="clear" w:color="auto" w:fill="FFFFFF"/>
          </w:rPr>
          <w:t>Submission will be made through Tandem which will have the most current version of the Questionnaire</w:t>
        </w:r>
      </w:p>
      <w:p w14:paraId="08648825" w14:textId="76C1BFF0" w:rsidR="00646A42" w:rsidRPr="00AA481F" w:rsidRDefault="002A7D9E" w:rsidP="00D21BF5">
        <w:pPr>
          <w:spacing w:after="0" w:line="240" w:lineRule="auto"/>
          <w:jc w:val="right"/>
          <w:rPr>
            <w:rFonts w:ascii="Calibri" w:hAnsi="Calibri" w:cs="Calibri"/>
            <w:color w:val="FF0000"/>
            <w:sz w:val="16"/>
            <w:szCs w:val="16"/>
            <w:lang w:val="en-CA"/>
          </w:rPr>
        </w:pPr>
      </w:p>
    </w:sdtContent>
  </w:sdt>
  <w:p w14:paraId="2149A2FF" w14:textId="77777777" w:rsidR="00646A42" w:rsidRDefault="00646A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F0A5A" w14:textId="77777777" w:rsidR="002A7D9E" w:rsidRDefault="002A7D9E">
      <w:r>
        <w:separator/>
      </w:r>
    </w:p>
    <w:p w14:paraId="03FD1A8E" w14:textId="77777777" w:rsidR="002A7D9E" w:rsidRDefault="002A7D9E"/>
  </w:footnote>
  <w:footnote w:type="continuationSeparator" w:id="0">
    <w:p w14:paraId="67079FCD" w14:textId="77777777" w:rsidR="002A7D9E" w:rsidRDefault="002A7D9E">
      <w:r>
        <w:continuationSeparator/>
      </w:r>
    </w:p>
    <w:p w14:paraId="2A8A5A55" w14:textId="77777777" w:rsidR="002A7D9E" w:rsidRDefault="002A7D9E"/>
  </w:footnote>
  <w:footnote w:type="continuationNotice" w:id="1">
    <w:p w14:paraId="708B4F5C" w14:textId="77777777" w:rsidR="002A7D9E" w:rsidRDefault="002A7D9E">
      <w:pPr>
        <w:spacing w:after="0" w:line="240" w:lineRule="auto"/>
      </w:pPr>
    </w:p>
    <w:p w14:paraId="2B7063C0" w14:textId="77777777" w:rsidR="002A7D9E" w:rsidRDefault="002A7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8260" w14:textId="358AADCD" w:rsidR="003A4B9A" w:rsidRDefault="002A7D9E">
    <w:pPr>
      <w:pStyle w:val="Header"/>
    </w:pPr>
    <w:r>
      <w:rPr>
        <w:noProof/>
      </w:rPr>
      <w:pict w14:anchorId="2D7D2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8188" o:spid="_x0000_s1026" type="#_x0000_t136" style="position:absolute;left:0;text-align:left;margin-left:0;margin-top:0;width:606pt;height:19.85pt;rotation:315;z-index:-251658239;mso-position-horizontal:center;mso-position-horizontal-relative:margin;mso-position-vertical:center;mso-position-vertical-relative:margin" o:allowincell="f" fillcolor="silver" stroked="f">
          <v:fill opacity=".5"/>
          <v:textpath style="font-family:&quot;Trebuchet MS&quot;;font-size:1pt" string="For reference only; submission will be made through Tand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655A" w14:textId="6801DBBF" w:rsidR="16300E5C" w:rsidRPr="00FD4985" w:rsidRDefault="002A7D9E" w:rsidP="00951854">
    <w:pPr>
      <w:pStyle w:val="Header"/>
      <w:spacing w:after="0" w:line="240" w:lineRule="auto"/>
      <w:rPr>
        <w:rFonts w:ascii="Aptos" w:hAnsi="Aptos" w:cstheme="minorHAnsi"/>
      </w:rPr>
    </w:pPr>
    <w:r>
      <w:rPr>
        <w:noProof/>
      </w:rPr>
      <w:pict w14:anchorId="1967C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8189" o:spid="_x0000_s1027" type="#_x0000_t136" style="position:absolute;left:0;text-align:left;margin-left:0;margin-top:0;width:606pt;height:19.85pt;rotation:315;z-index:-251658238;mso-position-horizontal:center;mso-position-horizontal-relative:margin;mso-position-vertical:center;mso-position-vertical-relative:margin" o:allowincell="f" fillcolor="silver" stroked="f">
          <v:fill opacity=".5"/>
          <v:textpath style="font-family:&quot;Trebuchet MS&quot;;font-size:1pt" string="For reference only; submission will be made through Tandem"/>
          <w10:wrap anchorx="margin" anchory="margin"/>
        </v:shape>
      </w:pict>
    </w:r>
    <w:r w:rsidR="00951854" w:rsidRPr="00951854">
      <w:rPr>
        <w:rFonts w:asciiTheme="minorHAnsi" w:hAnsiTheme="minorHAnsi" w:cstheme="minorHAnsi"/>
      </w:rPr>
      <w:t xml:space="preserve"> </w:t>
    </w:r>
    <w:r w:rsidR="00951854" w:rsidRPr="00FD4985">
      <w:rPr>
        <w:rFonts w:ascii="Aptos" w:hAnsi="Aptos" w:cstheme="minorHAnsi"/>
      </w:rPr>
      <w:t>Questionnaire for Evaluation of an Engineering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0055" w14:textId="2595351D" w:rsidR="00646A42" w:rsidRDefault="002A7D9E" w:rsidP="00AA3CC3">
    <w:pPr>
      <w:pStyle w:val="Header"/>
      <w:pBdr>
        <w:bottom w:val="none" w:sz="0" w:space="0" w:color="auto"/>
      </w:pBdr>
    </w:pPr>
    <w:r>
      <w:rPr>
        <w:noProof/>
      </w:rPr>
      <w:pict w14:anchorId="224AA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8187" o:spid="_x0000_s1025" type="#_x0000_t136" style="position:absolute;left:0;text-align:left;margin-left:0;margin-top:0;width:606pt;height:19.85pt;rotation:315;z-index:-251658240;mso-position-horizontal:center;mso-position-horizontal-relative:margin;mso-position-vertical:center;mso-position-vertical-relative:margin" o:allowincell="f" fillcolor="silver" stroked="f">
          <v:fill opacity=".5"/>
          <v:textpath style="font-family:&quot;Trebuchet MS&quot;;font-size:1pt" string="For reference only; submission will be made through Tandem"/>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AFE4" w14:textId="2295CE16" w:rsidR="003A4B9A" w:rsidRDefault="002A7D9E">
    <w:pPr>
      <w:pStyle w:val="Header"/>
    </w:pPr>
    <w:r>
      <w:rPr>
        <w:noProof/>
      </w:rPr>
      <w:pict w14:anchorId="3666D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8191" o:spid="_x0000_s1029" type="#_x0000_t136" style="position:absolute;left:0;text-align:left;margin-left:0;margin-top:0;width:606pt;height:19.85pt;rotation:315;z-index:-251658236;mso-position-horizontal:center;mso-position-horizontal-relative:margin;mso-position-vertical:center;mso-position-vertical-relative:margin" o:allowincell="f" fillcolor="silver" stroked="f">
          <v:fill opacity=".5"/>
          <v:textpath style="font-family:&quot;Trebuchet MS&quot;;font-size:1pt" string="For reference only; submission will be made through Tandem"/>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A7B2" w14:textId="0893A382" w:rsidR="00646A42" w:rsidRPr="00F46DA9" w:rsidRDefault="00951854" w:rsidP="00951854">
    <w:pPr>
      <w:pStyle w:val="Header"/>
      <w:spacing w:after="0" w:line="240" w:lineRule="auto"/>
      <w:rPr>
        <w:rFonts w:ascii="Aptos" w:hAnsi="Aptos" w:cstheme="minorHAnsi"/>
      </w:rPr>
    </w:pPr>
    <w:r w:rsidRPr="00F46DA9">
      <w:rPr>
        <w:rFonts w:ascii="Aptos" w:hAnsi="Aptos" w:cstheme="minorHAnsi"/>
      </w:rPr>
      <w:t>Questionnaire for Evaluation of an Engineering Program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70BC" w14:textId="015A1A20" w:rsidR="003A4B9A" w:rsidRDefault="002A7D9E">
    <w:pPr>
      <w:pStyle w:val="Header"/>
    </w:pPr>
    <w:r>
      <w:rPr>
        <w:noProof/>
      </w:rPr>
      <w:pict w14:anchorId="68A79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8190" o:spid="_x0000_s1028" type="#_x0000_t136" style="position:absolute;left:0;text-align:left;margin-left:0;margin-top:0;width:606pt;height:19.85pt;rotation:315;z-index:-251658237;mso-position-horizontal:center;mso-position-horizontal-relative:margin;mso-position-vertical:center;mso-position-vertical-relative:margin" o:allowincell="f" fillcolor="silver" stroked="f">
          <v:fill opacity=".5"/>
          <v:textpath style="font-family:&quot;Trebuchet MS&quot;;font-size:1pt" string="For reference only; submission will be made through Tandem"/>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BEF5" w14:textId="461097F8" w:rsidR="003A4B9A" w:rsidRDefault="002A7D9E">
    <w:pPr>
      <w:pStyle w:val="Header"/>
    </w:pPr>
    <w:r>
      <w:rPr>
        <w:noProof/>
      </w:rPr>
      <w:pict w14:anchorId="17B2E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8194" o:spid="_x0000_s1032" type="#_x0000_t136" style="position:absolute;left:0;text-align:left;margin-left:0;margin-top:0;width:606pt;height:19.85pt;rotation:315;z-index:-251658234;mso-position-horizontal:center;mso-position-horizontal-relative:margin;mso-position-vertical:center;mso-position-vertical-relative:margin" o:allowincell="f" fillcolor="silver" stroked="f">
          <v:fill opacity=".5"/>
          <v:textpath style="font-family:&quot;Trebuchet MS&quot;;font-size:1pt" string="For reference only; submission will be made through Tandem"/>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230A" w14:textId="2C15173C" w:rsidR="00646A42" w:rsidRPr="00FD4985" w:rsidRDefault="002A7D9E" w:rsidP="003E467B">
    <w:pPr>
      <w:pStyle w:val="Header"/>
      <w:spacing w:after="0" w:line="240" w:lineRule="auto"/>
      <w:rPr>
        <w:rFonts w:ascii="Aptos" w:hAnsi="Aptos" w:cstheme="minorHAnsi"/>
      </w:rPr>
    </w:pPr>
    <w:r>
      <w:rPr>
        <w:rFonts w:ascii="Aptos" w:hAnsi="Aptos"/>
      </w:rPr>
      <w:pict w14:anchorId="1B2F4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8195" o:spid="_x0000_s1033" type="#_x0000_t136" style="position:absolute;left:0;text-align:left;margin-left:0;margin-top:0;width:606pt;height:19.85pt;rotation:315;z-index:-251658233;mso-position-horizontal:center;mso-position-horizontal-relative:margin;mso-position-vertical:center;mso-position-vertical-relative:margin" o:allowincell="f" fillcolor="silver" stroked="f">
          <v:fill opacity=".5"/>
          <v:textpath style="font-family:&quot;Trebuchet MS&quot;;font-size:1pt" string="For reference only; submission will be made through Tandem"/>
          <w10:wrap anchorx="margin" anchory="margin"/>
        </v:shape>
      </w:pict>
    </w:r>
    <w:r w:rsidR="00646A42" w:rsidRPr="00FD4985">
      <w:rPr>
        <w:rFonts w:ascii="Aptos" w:hAnsi="Aptos" w:cstheme="minorHAnsi"/>
      </w:rPr>
      <w:t xml:space="preserve">Questionnaire for Evaluation of an Engineering Program </w:t>
    </w:r>
  </w:p>
  <w:p w14:paraId="5EEC47D6" w14:textId="77777777" w:rsidR="00646A42" w:rsidRPr="00A52E4D" w:rsidRDefault="00646A42" w:rsidP="00AA3CC3">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ACEC" w14:textId="05E970EE" w:rsidR="003A4B9A" w:rsidRDefault="002A7D9E">
    <w:pPr>
      <w:pStyle w:val="Header"/>
    </w:pPr>
    <w:r>
      <w:rPr>
        <w:noProof/>
      </w:rPr>
      <w:pict w14:anchorId="30DF6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8193" o:spid="_x0000_s1031" type="#_x0000_t136" style="position:absolute;left:0;text-align:left;margin-left:0;margin-top:0;width:606pt;height:19.85pt;rotation:315;z-index:-251658235;mso-position-horizontal:center;mso-position-horizontal-relative:margin;mso-position-vertical:center;mso-position-vertical-relative:margin" o:allowincell="f" fillcolor="silver" stroked="f">
          <v:fill opacity=".5"/>
          <v:textpath style="font-family:&quot;Trebuchet MS&quot;;font-size:1pt" string="For reference only; submission will be made through Tand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5B6"/>
    <w:multiLevelType w:val="hybridMultilevel"/>
    <w:tmpl w:val="1DA8355A"/>
    <w:lvl w:ilvl="0" w:tplc="BFD83F3C">
      <w:start w:val="1"/>
      <w:numFmt w:val="lowerLetter"/>
      <w:pStyle w:val="bullet-indentedabc"/>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8BF497E"/>
    <w:multiLevelType w:val="hybridMultilevel"/>
    <w:tmpl w:val="75642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F573A9"/>
    <w:multiLevelType w:val="hybridMultilevel"/>
    <w:tmpl w:val="E6B66F50"/>
    <w:lvl w:ilvl="0" w:tplc="A3E64EFA">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3222555"/>
    <w:multiLevelType w:val="hybridMultilevel"/>
    <w:tmpl w:val="AA701EC4"/>
    <w:lvl w:ilvl="0" w:tplc="10090019">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 w15:restartNumberingAfterBreak="0">
    <w:nsid w:val="169E725D"/>
    <w:multiLevelType w:val="hybridMultilevel"/>
    <w:tmpl w:val="77BE1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695E0B"/>
    <w:multiLevelType w:val="multilevel"/>
    <w:tmpl w:val="221E3E02"/>
    <w:lvl w:ilvl="0">
      <w:start w:val="1"/>
      <w:numFmt w:val="decimal"/>
      <w:pStyle w:val="Heading1"/>
      <w:lvlText w:val="%1."/>
      <w:lvlJc w:val="left"/>
      <w:pPr>
        <w:tabs>
          <w:tab w:val="num" w:pos="360"/>
        </w:tabs>
        <w:ind w:left="360" w:hanging="360"/>
      </w:pPr>
      <w:rPr>
        <w:rFonts w:ascii="Trebuchet MS" w:hAnsi="Trebuchet MS" w:cs="Times New Roman" w:hint="default"/>
        <w:b w:val="0"/>
        <w:bCs w:val="0"/>
        <w:i w:val="0"/>
        <w:iCs w:val="0"/>
        <w: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40"/>
        </w:tabs>
        <w:ind w:left="900" w:hanging="540"/>
      </w:pPr>
      <w:rPr>
        <w:rFonts w:asciiTheme="minorHAnsi" w:hAnsiTheme="minorHAnsi" w:cstheme="minorHAnsi" w:hint="default"/>
        <w:b w:val="0"/>
        <w:i/>
        <w:sz w:val="28"/>
        <w:szCs w:val="28"/>
      </w:rPr>
    </w:lvl>
    <w:lvl w:ilvl="2">
      <w:start w:val="1"/>
      <w:numFmt w:val="decimal"/>
      <w:pStyle w:val="Heading3"/>
      <w:lvlText w:val="%1.%2.%3"/>
      <w:lvlJc w:val="left"/>
      <w:pPr>
        <w:tabs>
          <w:tab w:val="num" w:pos="0"/>
        </w:tabs>
      </w:pPr>
      <w:rPr>
        <w:rFonts w:asciiTheme="minorHAnsi" w:hAnsiTheme="minorHAnsi" w:cstheme="minorHAnsi" w:hint="default"/>
        <w:b w:val="0"/>
        <w:i w:val="0"/>
        <w:sz w:val="24"/>
        <w:szCs w:val="24"/>
        <w:u w:val="none"/>
      </w:rPr>
    </w:lvl>
    <w:lvl w:ilvl="3">
      <w:start w:val="1"/>
      <w:numFmt w:val="decimal"/>
      <w:lvlText w:val="%1.%2.%3.%4"/>
      <w:lvlJc w:val="left"/>
      <w:pPr>
        <w:tabs>
          <w:tab w:val="num" w:pos="0"/>
        </w:tabs>
        <w:ind w:hanging="864"/>
      </w:pPr>
      <w:rPr>
        <w:rFonts w:cs="Times New Roman" w:hint="default"/>
        <w:b w:val="0"/>
      </w:rPr>
    </w:lvl>
    <w:lvl w:ilvl="4">
      <w:start w:val="1"/>
      <w:numFmt w:val="decimal"/>
      <w:lvlText w:val="%1.%2.%3.%4.%5"/>
      <w:lvlJc w:val="left"/>
      <w:pPr>
        <w:tabs>
          <w:tab w:val="num" w:pos="-288"/>
        </w:tabs>
        <w:ind w:left="-864" w:hanging="864"/>
      </w:pPr>
      <w:rPr>
        <w:rFonts w:cs="Times New Roman" w:hint="default"/>
      </w:rPr>
    </w:lvl>
    <w:lvl w:ilvl="5">
      <w:start w:val="1"/>
      <w:numFmt w:val="decimal"/>
      <w:lvlText w:val="%1.%2.%3.%4.%5.%6"/>
      <w:lvlJc w:val="left"/>
      <w:pPr>
        <w:tabs>
          <w:tab w:val="num" w:pos="-288"/>
        </w:tabs>
        <w:ind w:left="-1728"/>
      </w:pPr>
      <w:rPr>
        <w:rFonts w:cs="Times New Roman" w:hint="default"/>
      </w:rPr>
    </w:lvl>
    <w:lvl w:ilvl="6">
      <w:start w:val="1"/>
      <w:numFmt w:val="decimal"/>
      <w:lvlText w:val="%1.%2.%3.%4.%5.%6.%7"/>
      <w:lvlJc w:val="left"/>
      <w:pPr>
        <w:tabs>
          <w:tab w:val="num" w:pos="-1728"/>
        </w:tabs>
        <w:ind w:left="-1728"/>
      </w:pPr>
      <w:rPr>
        <w:rFonts w:cs="Times New Roman" w:hint="default"/>
      </w:rPr>
    </w:lvl>
    <w:lvl w:ilvl="7">
      <w:start w:val="1"/>
      <w:numFmt w:val="decimal"/>
      <w:lvlText w:val="%1.%2.%3.%4.%5.%6.%7.%8"/>
      <w:lvlJc w:val="left"/>
      <w:pPr>
        <w:tabs>
          <w:tab w:val="num" w:pos="-1728"/>
        </w:tabs>
        <w:ind w:left="-1728"/>
      </w:pPr>
      <w:rPr>
        <w:rFonts w:cs="Times New Roman" w:hint="default"/>
      </w:rPr>
    </w:lvl>
    <w:lvl w:ilvl="8">
      <w:start w:val="1"/>
      <w:numFmt w:val="decimal"/>
      <w:lvlText w:val="%1.%2.%3.%4.%5.%6.%7.%8.%9"/>
      <w:lvlJc w:val="left"/>
      <w:pPr>
        <w:tabs>
          <w:tab w:val="num" w:pos="-1728"/>
        </w:tabs>
        <w:ind w:left="-1728"/>
      </w:pPr>
      <w:rPr>
        <w:rFonts w:cs="Times New Roman" w:hint="default"/>
      </w:rPr>
    </w:lvl>
  </w:abstractNum>
  <w:abstractNum w:abstractNumId="6" w15:restartNumberingAfterBreak="0">
    <w:nsid w:val="1C8F5A33"/>
    <w:multiLevelType w:val="hybridMultilevel"/>
    <w:tmpl w:val="46440CC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D807A5E"/>
    <w:multiLevelType w:val="hybridMultilevel"/>
    <w:tmpl w:val="6406A4F0"/>
    <w:lvl w:ilvl="0" w:tplc="10090017">
      <w:start w:val="1"/>
      <w:numFmt w:val="low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F3D1A8C"/>
    <w:multiLevelType w:val="hybridMultilevel"/>
    <w:tmpl w:val="447CD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A16482"/>
    <w:multiLevelType w:val="hybridMultilevel"/>
    <w:tmpl w:val="23AAA5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8AC195D"/>
    <w:multiLevelType w:val="hybridMultilevel"/>
    <w:tmpl w:val="34A60B00"/>
    <w:lvl w:ilvl="0" w:tplc="04090001">
      <w:start w:val="1"/>
      <w:numFmt w:val="bullet"/>
      <w:lvlText w:val=""/>
      <w:lvlJc w:val="left"/>
      <w:pPr>
        <w:tabs>
          <w:tab w:val="num" w:pos="717"/>
        </w:tabs>
        <w:ind w:left="717" w:hanging="360"/>
      </w:pPr>
      <w:rPr>
        <w:rFonts w:ascii="Symbol" w:hAnsi="Symbol" w:hint="default"/>
      </w:rPr>
    </w:lvl>
    <w:lvl w:ilvl="1" w:tplc="04090003">
      <w:start w:val="1"/>
      <w:numFmt w:val="bullet"/>
      <w:lvlText w:val="o"/>
      <w:lvlJc w:val="left"/>
      <w:pPr>
        <w:tabs>
          <w:tab w:val="num" w:pos="-356"/>
        </w:tabs>
        <w:ind w:left="-356" w:hanging="360"/>
      </w:pPr>
      <w:rPr>
        <w:rFonts w:ascii="Courier New" w:hAnsi="Courier New" w:hint="default"/>
      </w:rPr>
    </w:lvl>
    <w:lvl w:ilvl="2" w:tplc="04090005" w:tentative="1">
      <w:start w:val="1"/>
      <w:numFmt w:val="bullet"/>
      <w:lvlText w:val=""/>
      <w:lvlJc w:val="left"/>
      <w:pPr>
        <w:tabs>
          <w:tab w:val="num" w:pos="364"/>
        </w:tabs>
        <w:ind w:left="364" w:hanging="360"/>
      </w:pPr>
      <w:rPr>
        <w:rFonts w:ascii="Wingdings" w:hAnsi="Wingdings" w:hint="default"/>
      </w:rPr>
    </w:lvl>
    <w:lvl w:ilvl="3" w:tplc="04090001">
      <w:start w:val="1"/>
      <w:numFmt w:val="bullet"/>
      <w:lvlText w:val=""/>
      <w:lvlJc w:val="left"/>
      <w:pPr>
        <w:tabs>
          <w:tab w:val="num" w:pos="1084"/>
        </w:tabs>
        <w:ind w:left="1084" w:hanging="360"/>
      </w:pPr>
      <w:rPr>
        <w:rFonts w:ascii="Symbol" w:hAnsi="Symbol" w:hint="default"/>
      </w:rPr>
    </w:lvl>
    <w:lvl w:ilvl="4" w:tplc="04090003" w:tentative="1">
      <w:start w:val="1"/>
      <w:numFmt w:val="bullet"/>
      <w:lvlText w:val="o"/>
      <w:lvlJc w:val="left"/>
      <w:pPr>
        <w:tabs>
          <w:tab w:val="num" w:pos="1804"/>
        </w:tabs>
        <w:ind w:left="1804" w:hanging="360"/>
      </w:pPr>
      <w:rPr>
        <w:rFonts w:ascii="Courier New" w:hAnsi="Courier New" w:hint="default"/>
      </w:rPr>
    </w:lvl>
    <w:lvl w:ilvl="5" w:tplc="04090005" w:tentative="1">
      <w:start w:val="1"/>
      <w:numFmt w:val="bullet"/>
      <w:lvlText w:val=""/>
      <w:lvlJc w:val="left"/>
      <w:pPr>
        <w:tabs>
          <w:tab w:val="num" w:pos="2524"/>
        </w:tabs>
        <w:ind w:left="2524" w:hanging="360"/>
      </w:pPr>
      <w:rPr>
        <w:rFonts w:ascii="Wingdings" w:hAnsi="Wingdings" w:hint="default"/>
      </w:rPr>
    </w:lvl>
    <w:lvl w:ilvl="6" w:tplc="04090001" w:tentative="1">
      <w:start w:val="1"/>
      <w:numFmt w:val="bullet"/>
      <w:lvlText w:val=""/>
      <w:lvlJc w:val="left"/>
      <w:pPr>
        <w:tabs>
          <w:tab w:val="num" w:pos="3244"/>
        </w:tabs>
        <w:ind w:left="3244" w:hanging="360"/>
      </w:pPr>
      <w:rPr>
        <w:rFonts w:ascii="Symbol" w:hAnsi="Symbol" w:hint="default"/>
      </w:rPr>
    </w:lvl>
    <w:lvl w:ilvl="7" w:tplc="04090003" w:tentative="1">
      <w:start w:val="1"/>
      <w:numFmt w:val="bullet"/>
      <w:lvlText w:val="o"/>
      <w:lvlJc w:val="left"/>
      <w:pPr>
        <w:tabs>
          <w:tab w:val="num" w:pos="3964"/>
        </w:tabs>
        <w:ind w:left="3964" w:hanging="360"/>
      </w:pPr>
      <w:rPr>
        <w:rFonts w:ascii="Courier New" w:hAnsi="Courier New" w:hint="default"/>
      </w:rPr>
    </w:lvl>
    <w:lvl w:ilvl="8" w:tplc="04090005" w:tentative="1">
      <w:start w:val="1"/>
      <w:numFmt w:val="bullet"/>
      <w:lvlText w:val=""/>
      <w:lvlJc w:val="left"/>
      <w:pPr>
        <w:tabs>
          <w:tab w:val="num" w:pos="4684"/>
        </w:tabs>
        <w:ind w:left="4684" w:hanging="360"/>
      </w:pPr>
      <w:rPr>
        <w:rFonts w:ascii="Wingdings" w:hAnsi="Wingdings" w:hint="default"/>
      </w:rPr>
    </w:lvl>
  </w:abstractNum>
  <w:abstractNum w:abstractNumId="11" w15:restartNumberingAfterBreak="0">
    <w:nsid w:val="294E4654"/>
    <w:multiLevelType w:val="hybridMultilevel"/>
    <w:tmpl w:val="C6D2DA62"/>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A361A49"/>
    <w:multiLevelType w:val="hybridMultilevel"/>
    <w:tmpl w:val="B8E0EA5C"/>
    <w:lvl w:ilvl="0" w:tplc="5602FDFA">
      <w:start w:val="1"/>
      <w:numFmt w:val="decimal"/>
      <w:lvlText w:val="%1."/>
      <w:lvlJc w:val="left"/>
      <w:pPr>
        <w:ind w:left="678" w:hanging="360"/>
      </w:pPr>
      <w:rPr>
        <w:rFonts w:asciiTheme="minorHAnsi" w:eastAsia="Times New Roman" w:hAnsiTheme="minorHAnsi" w:cstheme="minorHAnsi"/>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3" w15:restartNumberingAfterBreak="0">
    <w:nsid w:val="336D1D45"/>
    <w:multiLevelType w:val="hybridMultilevel"/>
    <w:tmpl w:val="3850C9B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3AB6A4C"/>
    <w:multiLevelType w:val="hybridMultilevel"/>
    <w:tmpl w:val="7CA065AA"/>
    <w:lvl w:ilvl="0" w:tplc="1009000F">
      <w:start w:val="1"/>
      <w:numFmt w:val="decimal"/>
      <w:lvlText w:val="%1."/>
      <w:lvlJc w:val="left"/>
      <w:pPr>
        <w:ind w:left="1267" w:hanging="360"/>
      </w:pPr>
    </w:lvl>
    <w:lvl w:ilvl="1" w:tplc="10090019" w:tentative="1">
      <w:start w:val="1"/>
      <w:numFmt w:val="lowerLetter"/>
      <w:lvlText w:val="%2."/>
      <w:lvlJc w:val="left"/>
      <w:pPr>
        <w:ind w:left="1987" w:hanging="360"/>
      </w:pPr>
    </w:lvl>
    <w:lvl w:ilvl="2" w:tplc="1009001B" w:tentative="1">
      <w:start w:val="1"/>
      <w:numFmt w:val="lowerRoman"/>
      <w:lvlText w:val="%3."/>
      <w:lvlJc w:val="right"/>
      <w:pPr>
        <w:ind w:left="2707" w:hanging="180"/>
      </w:pPr>
    </w:lvl>
    <w:lvl w:ilvl="3" w:tplc="1009000F" w:tentative="1">
      <w:start w:val="1"/>
      <w:numFmt w:val="decimal"/>
      <w:lvlText w:val="%4."/>
      <w:lvlJc w:val="left"/>
      <w:pPr>
        <w:ind w:left="3427" w:hanging="360"/>
      </w:pPr>
    </w:lvl>
    <w:lvl w:ilvl="4" w:tplc="10090019" w:tentative="1">
      <w:start w:val="1"/>
      <w:numFmt w:val="lowerLetter"/>
      <w:lvlText w:val="%5."/>
      <w:lvlJc w:val="left"/>
      <w:pPr>
        <w:ind w:left="4147" w:hanging="360"/>
      </w:pPr>
    </w:lvl>
    <w:lvl w:ilvl="5" w:tplc="1009001B" w:tentative="1">
      <w:start w:val="1"/>
      <w:numFmt w:val="lowerRoman"/>
      <w:lvlText w:val="%6."/>
      <w:lvlJc w:val="right"/>
      <w:pPr>
        <w:ind w:left="4867" w:hanging="180"/>
      </w:pPr>
    </w:lvl>
    <w:lvl w:ilvl="6" w:tplc="1009000F" w:tentative="1">
      <w:start w:val="1"/>
      <w:numFmt w:val="decimal"/>
      <w:lvlText w:val="%7."/>
      <w:lvlJc w:val="left"/>
      <w:pPr>
        <w:ind w:left="5587" w:hanging="360"/>
      </w:pPr>
    </w:lvl>
    <w:lvl w:ilvl="7" w:tplc="10090019" w:tentative="1">
      <w:start w:val="1"/>
      <w:numFmt w:val="lowerLetter"/>
      <w:lvlText w:val="%8."/>
      <w:lvlJc w:val="left"/>
      <w:pPr>
        <w:ind w:left="6307" w:hanging="360"/>
      </w:pPr>
    </w:lvl>
    <w:lvl w:ilvl="8" w:tplc="1009001B" w:tentative="1">
      <w:start w:val="1"/>
      <w:numFmt w:val="lowerRoman"/>
      <w:lvlText w:val="%9."/>
      <w:lvlJc w:val="right"/>
      <w:pPr>
        <w:ind w:left="7027" w:hanging="180"/>
      </w:pPr>
    </w:lvl>
  </w:abstractNum>
  <w:abstractNum w:abstractNumId="15" w15:restartNumberingAfterBreak="0">
    <w:nsid w:val="346E0CD5"/>
    <w:multiLevelType w:val="hybridMultilevel"/>
    <w:tmpl w:val="3E324D8E"/>
    <w:lvl w:ilvl="0" w:tplc="8D1AB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0308E"/>
    <w:multiLevelType w:val="hybridMultilevel"/>
    <w:tmpl w:val="E7566156"/>
    <w:lvl w:ilvl="0" w:tplc="04090001">
      <w:start w:val="1"/>
      <w:numFmt w:val="bullet"/>
      <w:lvlText w:val=""/>
      <w:lvlJc w:val="left"/>
      <w:pPr>
        <w:ind w:left="-2127" w:hanging="360"/>
      </w:pPr>
      <w:rPr>
        <w:rFonts w:ascii="Symbol" w:hAnsi="Symbol" w:hint="default"/>
      </w:rPr>
    </w:lvl>
    <w:lvl w:ilvl="1" w:tplc="10090003" w:tentative="1">
      <w:start w:val="1"/>
      <w:numFmt w:val="bullet"/>
      <w:lvlText w:val="o"/>
      <w:lvlJc w:val="left"/>
      <w:pPr>
        <w:ind w:left="-1407" w:hanging="360"/>
      </w:pPr>
      <w:rPr>
        <w:rFonts w:ascii="Courier New" w:hAnsi="Courier New" w:hint="default"/>
      </w:rPr>
    </w:lvl>
    <w:lvl w:ilvl="2" w:tplc="10090005" w:tentative="1">
      <w:start w:val="1"/>
      <w:numFmt w:val="bullet"/>
      <w:lvlText w:val=""/>
      <w:lvlJc w:val="left"/>
      <w:pPr>
        <w:ind w:left="-687" w:hanging="360"/>
      </w:pPr>
      <w:rPr>
        <w:rFonts w:ascii="Wingdings" w:hAnsi="Wingdings" w:hint="default"/>
      </w:rPr>
    </w:lvl>
    <w:lvl w:ilvl="3" w:tplc="10090001" w:tentative="1">
      <w:start w:val="1"/>
      <w:numFmt w:val="bullet"/>
      <w:lvlText w:val=""/>
      <w:lvlJc w:val="left"/>
      <w:pPr>
        <w:ind w:left="33" w:hanging="360"/>
      </w:pPr>
      <w:rPr>
        <w:rFonts w:ascii="Symbol" w:hAnsi="Symbol" w:hint="default"/>
      </w:rPr>
    </w:lvl>
    <w:lvl w:ilvl="4" w:tplc="10090003" w:tentative="1">
      <w:start w:val="1"/>
      <w:numFmt w:val="bullet"/>
      <w:lvlText w:val="o"/>
      <w:lvlJc w:val="left"/>
      <w:pPr>
        <w:ind w:left="753" w:hanging="360"/>
      </w:pPr>
      <w:rPr>
        <w:rFonts w:ascii="Courier New" w:hAnsi="Courier New" w:hint="default"/>
      </w:rPr>
    </w:lvl>
    <w:lvl w:ilvl="5" w:tplc="10090005" w:tentative="1">
      <w:start w:val="1"/>
      <w:numFmt w:val="bullet"/>
      <w:lvlText w:val=""/>
      <w:lvlJc w:val="left"/>
      <w:pPr>
        <w:ind w:left="1473" w:hanging="360"/>
      </w:pPr>
      <w:rPr>
        <w:rFonts w:ascii="Wingdings" w:hAnsi="Wingdings" w:hint="default"/>
      </w:rPr>
    </w:lvl>
    <w:lvl w:ilvl="6" w:tplc="10090001" w:tentative="1">
      <w:start w:val="1"/>
      <w:numFmt w:val="bullet"/>
      <w:lvlText w:val=""/>
      <w:lvlJc w:val="left"/>
      <w:pPr>
        <w:ind w:left="2193" w:hanging="360"/>
      </w:pPr>
      <w:rPr>
        <w:rFonts w:ascii="Symbol" w:hAnsi="Symbol" w:hint="default"/>
      </w:rPr>
    </w:lvl>
    <w:lvl w:ilvl="7" w:tplc="10090003" w:tentative="1">
      <w:start w:val="1"/>
      <w:numFmt w:val="bullet"/>
      <w:lvlText w:val="o"/>
      <w:lvlJc w:val="left"/>
      <w:pPr>
        <w:ind w:left="2913" w:hanging="360"/>
      </w:pPr>
      <w:rPr>
        <w:rFonts w:ascii="Courier New" w:hAnsi="Courier New" w:hint="default"/>
      </w:rPr>
    </w:lvl>
    <w:lvl w:ilvl="8" w:tplc="10090005" w:tentative="1">
      <w:start w:val="1"/>
      <w:numFmt w:val="bullet"/>
      <w:lvlText w:val=""/>
      <w:lvlJc w:val="left"/>
      <w:pPr>
        <w:ind w:left="3633" w:hanging="360"/>
      </w:pPr>
      <w:rPr>
        <w:rFonts w:ascii="Wingdings" w:hAnsi="Wingdings" w:hint="default"/>
      </w:rPr>
    </w:lvl>
  </w:abstractNum>
  <w:abstractNum w:abstractNumId="17" w15:restartNumberingAfterBreak="0">
    <w:nsid w:val="3A5F011F"/>
    <w:multiLevelType w:val="hybridMultilevel"/>
    <w:tmpl w:val="8EB2A6CE"/>
    <w:lvl w:ilvl="0" w:tplc="E92CED7E">
      <w:start w:val="1"/>
      <w:numFmt w:val="decimal"/>
      <w:pStyle w:val="bullet-notenumb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E724EA6"/>
    <w:multiLevelType w:val="hybridMultilevel"/>
    <w:tmpl w:val="8992252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10C34B5"/>
    <w:multiLevelType w:val="hybridMultilevel"/>
    <w:tmpl w:val="3E324D8E"/>
    <w:lvl w:ilvl="0" w:tplc="8D1AB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14599"/>
    <w:multiLevelType w:val="hybridMultilevel"/>
    <w:tmpl w:val="C9FAF8BE"/>
    <w:lvl w:ilvl="0" w:tplc="04090001">
      <w:start w:val="1"/>
      <w:numFmt w:val="bullet"/>
      <w:lvlText w:val=""/>
      <w:lvlJc w:val="left"/>
      <w:pPr>
        <w:ind w:left="-512" w:hanging="360"/>
      </w:pPr>
      <w:rPr>
        <w:rFonts w:ascii="Symbol" w:hAnsi="Symbol" w:hint="default"/>
      </w:rPr>
    </w:lvl>
    <w:lvl w:ilvl="1" w:tplc="10090003" w:tentative="1">
      <w:start w:val="1"/>
      <w:numFmt w:val="bullet"/>
      <w:lvlText w:val="o"/>
      <w:lvlJc w:val="left"/>
      <w:pPr>
        <w:ind w:left="208" w:hanging="360"/>
      </w:pPr>
      <w:rPr>
        <w:rFonts w:ascii="Courier New" w:hAnsi="Courier New" w:hint="default"/>
      </w:rPr>
    </w:lvl>
    <w:lvl w:ilvl="2" w:tplc="10090005" w:tentative="1">
      <w:start w:val="1"/>
      <w:numFmt w:val="bullet"/>
      <w:lvlText w:val=""/>
      <w:lvlJc w:val="left"/>
      <w:pPr>
        <w:ind w:left="928" w:hanging="360"/>
      </w:pPr>
      <w:rPr>
        <w:rFonts w:ascii="Wingdings" w:hAnsi="Wingdings" w:hint="default"/>
      </w:rPr>
    </w:lvl>
    <w:lvl w:ilvl="3" w:tplc="10090001" w:tentative="1">
      <w:start w:val="1"/>
      <w:numFmt w:val="bullet"/>
      <w:lvlText w:val=""/>
      <w:lvlJc w:val="left"/>
      <w:pPr>
        <w:ind w:left="1648" w:hanging="360"/>
      </w:pPr>
      <w:rPr>
        <w:rFonts w:ascii="Symbol" w:hAnsi="Symbol" w:hint="default"/>
      </w:rPr>
    </w:lvl>
    <w:lvl w:ilvl="4" w:tplc="10090003" w:tentative="1">
      <w:start w:val="1"/>
      <w:numFmt w:val="bullet"/>
      <w:lvlText w:val="o"/>
      <w:lvlJc w:val="left"/>
      <w:pPr>
        <w:ind w:left="2368" w:hanging="360"/>
      </w:pPr>
      <w:rPr>
        <w:rFonts w:ascii="Courier New" w:hAnsi="Courier New" w:hint="default"/>
      </w:rPr>
    </w:lvl>
    <w:lvl w:ilvl="5" w:tplc="10090005" w:tentative="1">
      <w:start w:val="1"/>
      <w:numFmt w:val="bullet"/>
      <w:lvlText w:val=""/>
      <w:lvlJc w:val="left"/>
      <w:pPr>
        <w:ind w:left="3088" w:hanging="360"/>
      </w:pPr>
      <w:rPr>
        <w:rFonts w:ascii="Wingdings" w:hAnsi="Wingdings" w:hint="default"/>
      </w:rPr>
    </w:lvl>
    <w:lvl w:ilvl="6" w:tplc="10090001" w:tentative="1">
      <w:start w:val="1"/>
      <w:numFmt w:val="bullet"/>
      <w:lvlText w:val=""/>
      <w:lvlJc w:val="left"/>
      <w:pPr>
        <w:ind w:left="3808" w:hanging="360"/>
      </w:pPr>
      <w:rPr>
        <w:rFonts w:ascii="Symbol" w:hAnsi="Symbol" w:hint="default"/>
      </w:rPr>
    </w:lvl>
    <w:lvl w:ilvl="7" w:tplc="10090003" w:tentative="1">
      <w:start w:val="1"/>
      <w:numFmt w:val="bullet"/>
      <w:lvlText w:val="o"/>
      <w:lvlJc w:val="left"/>
      <w:pPr>
        <w:ind w:left="4528" w:hanging="360"/>
      </w:pPr>
      <w:rPr>
        <w:rFonts w:ascii="Courier New" w:hAnsi="Courier New" w:hint="default"/>
      </w:rPr>
    </w:lvl>
    <w:lvl w:ilvl="8" w:tplc="10090005" w:tentative="1">
      <w:start w:val="1"/>
      <w:numFmt w:val="bullet"/>
      <w:lvlText w:val=""/>
      <w:lvlJc w:val="left"/>
      <w:pPr>
        <w:ind w:left="5248" w:hanging="360"/>
      </w:pPr>
      <w:rPr>
        <w:rFonts w:ascii="Wingdings" w:hAnsi="Wingdings" w:hint="default"/>
      </w:rPr>
    </w:lvl>
  </w:abstractNum>
  <w:abstractNum w:abstractNumId="21" w15:restartNumberingAfterBreak="0">
    <w:nsid w:val="4D0F0F61"/>
    <w:multiLevelType w:val="hybridMultilevel"/>
    <w:tmpl w:val="58587C12"/>
    <w:lvl w:ilvl="0" w:tplc="04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0034027"/>
    <w:multiLevelType w:val="hybridMultilevel"/>
    <w:tmpl w:val="D3A0270A"/>
    <w:lvl w:ilvl="0" w:tplc="10090019">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3" w15:restartNumberingAfterBreak="0">
    <w:nsid w:val="52E31777"/>
    <w:multiLevelType w:val="hybridMultilevel"/>
    <w:tmpl w:val="EC5AF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A04B1"/>
    <w:multiLevelType w:val="hybridMultilevel"/>
    <w:tmpl w:val="40008AAA"/>
    <w:lvl w:ilvl="0" w:tplc="350A0EAC">
      <w:start w:val="1"/>
      <w:numFmt w:val="decimal"/>
      <w:pStyle w:val="numbered"/>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57080CE4"/>
    <w:multiLevelType w:val="hybridMultilevel"/>
    <w:tmpl w:val="DDAA52BE"/>
    <w:lvl w:ilvl="0" w:tplc="F0DCD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B11A5"/>
    <w:multiLevelType w:val="hybridMultilevel"/>
    <w:tmpl w:val="CD06FEA2"/>
    <w:lvl w:ilvl="0" w:tplc="2ED4FEEC">
      <w:start w:val="1"/>
      <w:numFmt w:val="decimal"/>
      <w:lvlText w:val="%1."/>
      <w:lvlJc w:val="left"/>
      <w:pPr>
        <w:ind w:left="720"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B87B87"/>
    <w:multiLevelType w:val="hybridMultilevel"/>
    <w:tmpl w:val="5D9A3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4D4DCE"/>
    <w:multiLevelType w:val="hybridMultilevel"/>
    <w:tmpl w:val="28164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6D222CB"/>
    <w:multiLevelType w:val="hybridMultilevel"/>
    <w:tmpl w:val="DF36B1C8"/>
    <w:lvl w:ilvl="0" w:tplc="CAF4841C">
      <w:start w:val="1"/>
      <w:numFmt w:val="decimal"/>
      <w:lvlText w:val="%1."/>
      <w:lvlJc w:val="left"/>
      <w:pPr>
        <w:ind w:left="720"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5C3717"/>
    <w:multiLevelType w:val="hybridMultilevel"/>
    <w:tmpl w:val="DCE285EA"/>
    <w:lvl w:ilvl="0" w:tplc="0360E2FC">
      <w:start w:val="1"/>
      <w:numFmt w:val="decimal"/>
      <w:lvlText w:val="%1."/>
      <w:lvlJc w:val="left"/>
      <w:pPr>
        <w:ind w:left="720"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366601"/>
    <w:multiLevelType w:val="hybridMultilevel"/>
    <w:tmpl w:val="FAA64BEA"/>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E474558"/>
    <w:multiLevelType w:val="hybridMultilevel"/>
    <w:tmpl w:val="F0580638"/>
    <w:lvl w:ilvl="0" w:tplc="10090001">
      <w:start w:val="1"/>
      <w:numFmt w:val="bullet"/>
      <w:lvlText w:val=""/>
      <w:lvlJc w:val="left"/>
      <w:pPr>
        <w:ind w:hanging="360"/>
      </w:pPr>
      <w:rPr>
        <w:rFonts w:ascii="Symbol" w:hAnsi="Symbol" w:hint="default"/>
      </w:rPr>
    </w:lvl>
    <w:lvl w:ilvl="1" w:tplc="10090003" w:tentative="1">
      <w:start w:val="1"/>
      <w:numFmt w:val="bullet"/>
      <w:lvlText w:val="o"/>
      <w:lvlJc w:val="left"/>
      <w:pPr>
        <w:ind w:left="720" w:hanging="360"/>
      </w:pPr>
      <w:rPr>
        <w:rFonts w:ascii="Courier New" w:hAnsi="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hint="default"/>
      </w:rPr>
    </w:lvl>
    <w:lvl w:ilvl="8" w:tplc="10090005" w:tentative="1">
      <w:start w:val="1"/>
      <w:numFmt w:val="bullet"/>
      <w:lvlText w:val=""/>
      <w:lvlJc w:val="left"/>
      <w:pPr>
        <w:ind w:left="5760" w:hanging="360"/>
      </w:pPr>
      <w:rPr>
        <w:rFonts w:ascii="Wingdings" w:hAnsi="Wingdings" w:hint="default"/>
      </w:rPr>
    </w:lvl>
  </w:abstractNum>
  <w:num w:numId="1" w16cid:durableId="1137259930">
    <w:abstractNumId w:val="10"/>
  </w:num>
  <w:num w:numId="2" w16cid:durableId="2006935312">
    <w:abstractNumId w:val="17"/>
  </w:num>
  <w:num w:numId="3" w16cid:durableId="171723530">
    <w:abstractNumId w:val="27"/>
  </w:num>
  <w:num w:numId="4" w16cid:durableId="1126970200">
    <w:abstractNumId w:val="0"/>
  </w:num>
  <w:num w:numId="5" w16cid:durableId="1846019565">
    <w:abstractNumId w:val="24"/>
  </w:num>
  <w:num w:numId="6" w16cid:durableId="1153107730">
    <w:abstractNumId w:val="16"/>
  </w:num>
  <w:num w:numId="7" w16cid:durableId="652757922">
    <w:abstractNumId w:val="20"/>
  </w:num>
  <w:num w:numId="8" w16cid:durableId="743723581">
    <w:abstractNumId w:val="11"/>
  </w:num>
  <w:num w:numId="9" w16cid:durableId="1418593737">
    <w:abstractNumId w:val="32"/>
  </w:num>
  <w:num w:numId="10" w16cid:durableId="327758740">
    <w:abstractNumId w:val="5"/>
  </w:num>
  <w:num w:numId="11" w16cid:durableId="1053190626">
    <w:abstractNumId w:val="23"/>
  </w:num>
  <w:num w:numId="12" w16cid:durableId="530994957">
    <w:abstractNumId w:val="1"/>
  </w:num>
  <w:num w:numId="13" w16cid:durableId="528761288">
    <w:abstractNumId w:val="8"/>
  </w:num>
  <w:num w:numId="14" w16cid:durableId="1648315168">
    <w:abstractNumId w:val="7"/>
  </w:num>
  <w:num w:numId="15" w16cid:durableId="311106310">
    <w:abstractNumId w:val="22"/>
  </w:num>
  <w:num w:numId="16" w16cid:durableId="1408696912">
    <w:abstractNumId w:val="3"/>
  </w:num>
  <w:num w:numId="17" w16cid:durableId="643195275">
    <w:abstractNumId w:val="6"/>
  </w:num>
  <w:num w:numId="18" w16cid:durableId="390814136">
    <w:abstractNumId w:val="21"/>
  </w:num>
  <w:num w:numId="19" w16cid:durableId="344291768">
    <w:abstractNumId w:val="13"/>
  </w:num>
  <w:num w:numId="20" w16cid:durableId="23018229">
    <w:abstractNumId w:val="14"/>
  </w:num>
  <w:num w:numId="21" w16cid:durableId="1035228539">
    <w:abstractNumId w:val="9"/>
  </w:num>
  <w:num w:numId="22" w16cid:durableId="1461267266">
    <w:abstractNumId w:val="2"/>
  </w:num>
  <w:num w:numId="23" w16cid:durableId="1516966272">
    <w:abstractNumId w:val="19"/>
  </w:num>
  <w:num w:numId="24" w16cid:durableId="1380473579">
    <w:abstractNumId w:val="25"/>
  </w:num>
  <w:num w:numId="25" w16cid:durableId="1020662867">
    <w:abstractNumId w:val="18"/>
  </w:num>
  <w:num w:numId="26" w16cid:durableId="1596864367">
    <w:abstractNumId w:val="28"/>
  </w:num>
  <w:num w:numId="27" w16cid:durableId="1916746138">
    <w:abstractNumId w:val="15"/>
  </w:num>
  <w:num w:numId="28" w16cid:durableId="477573904">
    <w:abstractNumId w:val="31"/>
  </w:num>
  <w:num w:numId="29" w16cid:durableId="1383484105">
    <w:abstractNumId w:val="5"/>
  </w:num>
  <w:num w:numId="30" w16cid:durableId="930940990">
    <w:abstractNumId w:val="5"/>
  </w:num>
  <w:num w:numId="31" w16cid:durableId="1598051591">
    <w:abstractNumId w:val="5"/>
  </w:num>
  <w:num w:numId="32" w16cid:durableId="1045371002">
    <w:abstractNumId w:val="5"/>
  </w:num>
  <w:num w:numId="33" w16cid:durableId="662856466">
    <w:abstractNumId w:val="26"/>
  </w:num>
  <w:num w:numId="34" w16cid:durableId="649214647">
    <w:abstractNumId w:val="30"/>
  </w:num>
  <w:num w:numId="35" w16cid:durableId="278220643">
    <w:abstractNumId w:val="12"/>
  </w:num>
  <w:num w:numId="36" w16cid:durableId="592794">
    <w:abstractNumId w:val="29"/>
  </w:num>
  <w:num w:numId="37" w16cid:durableId="212356134">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gutterAtTop/>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Q0MTY2MLAwMDQyMrdQ0lEKTi0uzszPAymwrAUANo9o0SwAAAA="/>
  </w:docVars>
  <w:rsids>
    <w:rsidRoot w:val="001A0025"/>
    <w:rsid w:val="000003D6"/>
    <w:rsid w:val="0000313F"/>
    <w:rsid w:val="00004D47"/>
    <w:rsid w:val="00005906"/>
    <w:rsid w:val="00006D2A"/>
    <w:rsid w:val="0000743C"/>
    <w:rsid w:val="000079D8"/>
    <w:rsid w:val="00007B2F"/>
    <w:rsid w:val="00007C0C"/>
    <w:rsid w:val="00011496"/>
    <w:rsid w:val="0001212A"/>
    <w:rsid w:val="00013449"/>
    <w:rsid w:val="00017027"/>
    <w:rsid w:val="000177C9"/>
    <w:rsid w:val="0002002B"/>
    <w:rsid w:val="000220D5"/>
    <w:rsid w:val="0002223B"/>
    <w:rsid w:val="00023242"/>
    <w:rsid w:val="00030ED5"/>
    <w:rsid w:val="0003142D"/>
    <w:rsid w:val="00032173"/>
    <w:rsid w:val="00032640"/>
    <w:rsid w:val="00034328"/>
    <w:rsid w:val="0003688B"/>
    <w:rsid w:val="000403D0"/>
    <w:rsid w:val="000412C4"/>
    <w:rsid w:val="00042D40"/>
    <w:rsid w:val="000437D9"/>
    <w:rsid w:val="00044FDC"/>
    <w:rsid w:val="0004528C"/>
    <w:rsid w:val="00045A26"/>
    <w:rsid w:val="00047AE6"/>
    <w:rsid w:val="000511B3"/>
    <w:rsid w:val="0006016A"/>
    <w:rsid w:val="000617D6"/>
    <w:rsid w:val="000617F1"/>
    <w:rsid w:val="0006248F"/>
    <w:rsid w:val="00063005"/>
    <w:rsid w:val="00064ABE"/>
    <w:rsid w:val="00067E4A"/>
    <w:rsid w:val="00070329"/>
    <w:rsid w:val="000708FF"/>
    <w:rsid w:val="0007213E"/>
    <w:rsid w:val="0007248A"/>
    <w:rsid w:val="000724A9"/>
    <w:rsid w:val="0007272E"/>
    <w:rsid w:val="0007442F"/>
    <w:rsid w:val="00075687"/>
    <w:rsid w:val="00077172"/>
    <w:rsid w:val="000777EB"/>
    <w:rsid w:val="000821F3"/>
    <w:rsid w:val="000824C5"/>
    <w:rsid w:val="00082D7C"/>
    <w:rsid w:val="000830D6"/>
    <w:rsid w:val="0008387E"/>
    <w:rsid w:val="00083FEC"/>
    <w:rsid w:val="00085D9A"/>
    <w:rsid w:val="000878E5"/>
    <w:rsid w:val="00087FAE"/>
    <w:rsid w:val="0009374C"/>
    <w:rsid w:val="00094168"/>
    <w:rsid w:val="000A5900"/>
    <w:rsid w:val="000A5D98"/>
    <w:rsid w:val="000A6961"/>
    <w:rsid w:val="000B0222"/>
    <w:rsid w:val="000B0234"/>
    <w:rsid w:val="000B12B3"/>
    <w:rsid w:val="000B35A3"/>
    <w:rsid w:val="000B55A3"/>
    <w:rsid w:val="000B5A7A"/>
    <w:rsid w:val="000B64D0"/>
    <w:rsid w:val="000C27D3"/>
    <w:rsid w:val="000C3BD0"/>
    <w:rsid w:val="000C4784"/>
    <w:rsid w:val="000C5ADA"/>
    <w:rsid w:val="000C6138"/>
    <w:rsid w:val="000C6B1B"/>
    <w:rsid w:val="000C7A4D"/>
    <w:rsid w:val="000D1DDB"/>
    <w:rsid w:val="000D2286"/>
    <w:rsid w:val="000D3F06"/>
    <w:rsid w:val="000D4675"/>
    <w:rsid w:val="000E06B3"/>
    <w:rsid w:val="000E0AF8"/>
    <w:rsid w:val="000E0F5B"/>
    <w:rsid w:val="000E2145"/>
    <w:rsid w:val="000E282D"/>
    <w:rsid w:val="000E521B"/>
    <w:rsid w:val="000E6103"/>
    <w:rsid w:val="000E6FB3"/>
    <w:rsid w:val="000F2C21"/>
    <w:rsid w:val="000F302F"/>
    <w:rsid w:val="000F3299"/>
    <w:rsid w:val="000F4419"/>
    <w:rsid w:val="000F4F17"/>
    <w:rsid w:val="000F58EB"/>
    <w:rsid w:val="000F5F72"/>
    <w:rsid w:val="000F7648"/>
    <w:rsid w:val="00102629"/>
    <w:rsid w:val="00103584"/>
    <w:rsid w:val="00106CBD"/>
    <w:rsid w:val="00106DAD"/>
    <w:rsid w:val="0010720F"/>
    <w:rsid w:val="00110A73"/>
    <w:rsid w:val="00110E8B"/>
    <w:rsid w:val="00117AF7"/>
    <w:rsid w:val="001222A5"/>
    <w:rsid w:val="00122B68"/>
    <w:rsid w:val="00123996"/>
    <w:rsid w:val="001247B0"/>
    <w:rsid w:val="001263CE"/>
    <w:rsid w:val="0012687E"/>
    <w:rsid w:val="001275DA"/>
    <w:rsid w:val="00132086"/>
    <w:rsid w:val="00132461"/>
    <w:rsid w:val="00136146"/>
    <w:rsid w:val="001422CC"/>
    <w:rsid w:val="00146CDD"/>
    <w:rsid w:val="001509ED"/>
    <w:rsid w:val="0015108F"/>
    <w:rsid w:val="00152379"/>
    <w:rsid w:val="00153349"/>
    <w:rsid w:val="00154DEA"/>
    <w:rsid w:val="001551B2"/>
    <w:rsid w:val="00161C22"/>
    <w:rsid w:val="00163F9D"/>
    <w:rsid w:val="00164A3B"/>
    <w:rsid w:val="00167575"/>
    <w:rsid w:val="00171563"/>
    <w:rsid w:val="001717DF"/>
    <w:rsid w:val="001718FA"/>
    <w:rsid w:val="0017195A"/>
    <w:rsid w:val="001726A1"/>
    <w:rsid w:val="00181B04"/>
    <w:rsid w:val="0018286C"/>
    <w:rsid w:val="001833B3"/>
    <w:rsid w:val="0018516C"/>
    <w:rsid w:val="00186FEE"/>
    <w:rsid w:val="0019145A"/>
    <w:rsid w:val="001924A9"/>
    <w:rsid w:val="00193403"/>
    <w:rsid w:val="001949AF"/>
    <w:rsid w:val="00194E09"/>
    <w:rsid w:val="00195581"/>
    <w:rsid w:val="00195B00"/>
    <w:rsid w:val="00197569"/>
    <w:rsid w:val="00197BF5"/>
    <w:rsid w:val="00197E64"/>
    <w:rsid w:val="001A0025"/>
    <w:rsid w:val="001A1CF7"/>
    <w:rsid w:val="001A2AE5"/>
    <w:rsid w:val="001A5DC1"/>
    <w:rsid w:val="001A5FEA"/>
    <w:rsid w:val="001A767A"/>
    <w:rsid w:val="001A7DD3"/>
    <w:rsid w:val="001B0BEA"/>
    <w:rsid w:val="001B0F28"/>
    <w:rsid w:val="001B246E"/>
    <w:rsid w:val="001B2470"/>
    <w:rsid w:val="001B471F"/>
    <w:rsid w:val="001B70C3"/>
    <w:rsid w:val="001B7915"/>
    <w:rsid w:val="001C01E6"/>
    <w:rsid w:val="001C055B"/>
    <w:rsid w:val="001C247B"/>
    <w:rsid w:val="001C2CBA"/>
    <w:rsid w:val="001C2FCF"/>
    <w:rsid w:val="001C49E6"/>
    <w:rsid w:val="001C4DB5"/>
    <w:rsid w:val="001C5E50"/>
    <w:rsid w:val="001D026C"/>
    <w:rsid w:val="001D0B45"/>
    <w:rsid w:val="001D1DB9"/>
    <w:rsid w:val="001D31A9"/>
    <w:rsid w:val="001D39B2"/>
    <w:rsid w:val="001D3A70"/>
    <w:rsid w:val="001D4170"/>
    <w:rsid w:val="001D6D24"/>
    <w:rsid w:val="001D7491"/>
    <w:rsid w:val="001E31AE"/>
    <w:rsid w:val="001E33E8"/>
    <w:rsid w:val="001E4DC7"/>
    <w:rsid w:val="001E5466"/>
    <w:rsid w:val="001E5FE0"/>
    <w:rsid w:val="001E7E89"/>
    <w:rsid w:val="001F0A72"/>
    <w:rsid w:val="001F16C9"/>
    <w:rsid w:val="001F3312"/>
    <w:rsid w:val="001F403D"/>
    <w:rsid w:val="001F4DDB"/>
    <w:rsid w:val="001F636D"/>
    <w:rsid w:val="001F6CD3"/>
    <w:rsid w:val="001F70AF"/>
    <w:rsid w:val="001F710A"/>
    <w:rsid w:val="00200FF3"/>
    <w:rsid w:val="00201147"/>
    <w:rsid w:val="00206C7B"/>
    <w:rsid w:val="00212C94"/>
    <w:rsid w:val="00214C61"/>
    <w:rsid w:val="002156E0"/>
    <w:rsid w:val="00216117"/>
    <w:rsid w:val="00220E51"/>
    <w:rsid w:val="00221245"/>
    <w:rsid w:val="00221FC0"/>
    <w:rsid w:val="00222C4D"/>
    <w:rsid w:val="00222E24"/>
    <w:rsid w:val="002238F7"/>
    <w:rsid w:val="00223D88"/>
    <w:rsid w:val="00224079"/>
    <w:rsid w:val="00224DDB"/>
    <w:rsid w:val="00226461"/>
    <w:rsid w:val="00230E99"/>
    <w:rsid w:val="0023554C"/>
    <w:rsid w:val="00235A08"/>
    <w:rsid w:val="002416D6"/>
    <w:rsid w:val="00242F6E"/>
    <w:rsid w:val="00247215"/>
    <w:rsid w:val="002530B0"/>
    <w:rsid w:val="00264540"/>
    <w:rsid w:val="00264BF5"/>
    <w:rsid w:val="002677D9"/>
    <w:rsid w:val="00270058"/>
    <w:rsid w:val="00270B25"/>
    <w:rsid w:val="00270F91"/>
    <w:rsid w:val="002729DD"/>
    <w:rsid w:val="00273D64"/>
    <w:rsid w:val="00275B36"/>
    <w:rsid w:val="002760A7"/>
    <w:rsid w:val="002772BB"/>
    <w:rsid w:val="00280871"/>
    <w:rsid w:val="00281A22"/>
    <w:rsid w:val="00282544"/>
    <w:rsid w:val="00282C18"/>
    <w:rsid w:val="00284C71"/>
    <w:rsid w:val="00284EB7"/>
    <w:rsid w:val="002859A7"/>
    <w:rsid w:val="00287721"/>
    <w:rsid w:val="00287AA1"/>
    <w:rsid w:val="0029169E"/>
    <w:rsid w:val="00291E5C"/>
    <w:rsid w:val="00294F82"/>
    <w:rsid w:val="002963EE"/>
    <w:rsid w:val="002970A3"/>
    <w:rsid w:val="002978E0"/>
    <w:rsid w:val="00297B05"/>
    <w:rsid w:val="002A08CC"/>
    <w:rsid w:val="002A0F55"/>
    <w:rsid w:val="002A2259"/>
    <w:rsid w:val="002A29FB"/>
    <w:rsid w:val="002A301B"/>
    <w:rsid w:val="002A7049"/>
    <w:rsid w:val="002A7C1A"/>
    <w:rsid w:val="002A7D9E"/>
    <w:rsid w:val="002B192B"/>
    <w:rsid w:val="002B197B"/>
    <w:rsid w:val="002B1A90"/>
    <w:rsid w:val="002B31E6"/>
    <w:rsid w:val="002B6BAD"/>
    <w:rsid w:val="002B7612"/>
    <w:rsid w:val="002C4502"/>
    <w:rsid w:val="002C4A55"/>
    <w:rsid w:val="002C5107"/>
    <w:rsid w:val="002C5459"/>
    <w:rsid w:val="002C6927"/>
    <w:rsid w:val="002C765C"/>
    <w:rsid w:val="002D200B"/>
    <w:rsid w:val="002D3351"/>
    <w:rsid w:val="002D3404"/>
    <w:rsid w:val="002D51A7"/>
    <w:rsid w:val="002D56E4"/>
    <w:rsid w:val="002D5BF0"/>
    <w:rsid w:val="002E2E7D"/>
    <w:rsid w:val="002E3D41"/>
    <w:rsid w:val="002E4756"/>
    <w:rsid w:val="002E67C0"/>
    <w:rsid w:val="002E689B"/>
    <w:rsid w:val="002E6972"/>
    <w:rsid w:val="002E6980"/>
    <w:rsid w:val="002F0342"/>
    <w:rsid w:val="002F0D30"/>
    <w:rsid w:val="002F2D9C"/>
    <w:rsid w:val="002F461C"/>
    <w:rsid w:val="002F5B45"/>
    <w:rsid w:val="002F5E11"/>
    <w:rsid w:val="002F7954"/>
    <w:rsid w:val="00300442"/>
    <w:rsid w:val="0030190F"/>
    <w:rsid w:val="00302014"/>
    <w:rsid w:val="00302462"/>
    <w:rsid w:val="00302BFC"/>
    <w:rsid w:val="00303627"/>
    <w:rsid w:val="00304952"/>
    <w:rsid w:val="00306227"/>
    <w:rsid w:val="00307BED"/>
    <w:rsid w:val="003122ED"/>
    <w:rsid w:val="003123D3"/>
    <w:rsid w:val="0031252E"/>
    <w:rsid w:val="00312800"/>
    <w:rsid w:val="0031292E"/>
    <w:rsid w:val="003147D0"/>
    <w:rsid w:val="00314D9D"/>
    <w:rsid w:val="0031663E"/>
    <w:rsid w:val="00317B0F"/>
    <w:rsid w:val="0032090D"/>
    <w:rsid w:val="0032204D"/>
    <w:rsid w:val="00322E29"/>
    <w:rsid w:val="00323FF9"/>
    <w:rsid w:val="00325852"/>
    <w:rsid w:val="00326127"/>
    <w:rsid w:val="00326B4E"/>
    <w:rsid w:val="00326D38"/>
    <w:rsid w:val="00326E26"/>
    <w:rsid w:val="003270F5"/>
    <w:rsid w:val="00327315"/>
    <w:rsid w:val="00330510"/>
    <w:rsid w:val="003306FB"/>
    <w:rsid w:val="00332B63"/>
    <w:rsid w:val="0033448E"/>
    <w:rsid w:val="0033593E"/>
    <w:rsid w:val="00335DE9"/>
    <w:rsid w:val="00342F6A"/>
    <w:rsid w:val="00346272"/>
    <w:rsid w:val="00346D26"/>
    <w:rsid w:val="00351CD9"/>
    <w:rsid w:val="00351D1B"/>
    <w:rsid w:val="00352715"/>
    <w:rsid w:val="00352F1A"/>
    <w:rsid w:val="003546AE"/>
    <w:rsid w:val="0035718C"/>
    <w:rsid w:val="003577A7"/>
    <w:rsid w:val="003638A4"/>
    <w:rsid w:val="00364A4F"/>
    <w:rsid w:val="00366DE0"/>
    <w:rsid w:val="00370DA4"/>
    <w:rsid w:val="003727DC"/>
    <w:rsid w:val="0037381C"/>
    <w:rsid w:val="00374685"/>
    <w:rsid w:val="00374A2F"/>
    <w:rsid w:val="00375774"/>
    <w:rsid w:val="003758D7"/>
    <w:rsid w:val="00375D65"/>
    <w:rsid w:val="003763DE"/>
    <w:rsid w:val="003800B9"/>
    <w:rsid w:val="003831DD"/>
    <w:rsid w:val="00384982"/>
    <w:rsid w:val="00384D9E"/>
    <w:rsid w:val="00385633"/>
    <w:rsid w:val="00386C52"/>
    <w:rsid w:val="00386FA1"/>
    <w:rsid w:val="003877A1"/>
    <w:rsid w:val="00390284"/>
    <w:rsid w:val="00395773"/>
    <w:rsid w:val="00395AD1"/>
    <w:rsid w:val="00396976"/>
    <w:rsid w:val="00396DD2"/>
    <w:rsid w:val="003A1574"/>
    <w:rsid w:val="003A2916"/>
    <w:rsid w:val="003A3A9D"/>
    <w:rsid w:val="003A4B9A"/>
    <w:rsid w:val="003A64C7"/>
    <w:rsid w:val="003A7D21"/>
    <w:rsid w:val="003B0391"/>
    <w:rsid w:val="003B057A"/>
    <w:rsid w:val="003B226E"/>
    <w:rsid w:val="003B337D"/>
    <w:rsid w:val="003B4A9A"/>
    <w:rsid w:val="003B5139"/>
    <w:rsid w:val="003B722F"/>
    <w:rsid w:val="003C4134"/>
    <w:rsid w:val="003C53D8"/>
    <w:rsid w:val="003C6E0F"/>
    <w:rsid w:val="003D1AAC"/>
    <w:rsid w:val="003D24DD"/>
    <w:rsid w:val="003D38FD"/>
    <w:rsid w:val="003D58D9"/>
    <w:rsid w:val="003D6ED2"/>
    <w:rsid w:val="003E08CD"/>
    <w:rsid w:val="003E1D3B"/>
    <w:rsid w:val="003E1FA5"/>
    <w:rsid w:val="003E2514"/>
    <w:rsid w:val="003E467B"/>
    <w:rsid w:val="003E7459"/>
    <w:rsid w:val="003E779A"/>
    <w:rsid w:val="003F1D4D"/>
    <w:rsid w:val="003F26AA"/>
    <w:rsid w:val="003F292F"/>
    <w:rsid w:val="003F5176"/>
    <w:rsid w:val="003F6DD7"/>
    <w:rsid w:val="004005D5"/>
    <w:rsid w:val="004010F2"/>
    <w:rsid w:val="00404D4A"/>
    <w:rsid w:val="0040503B"/>
    <w:rsid w:val="00407F43"/>
    <w:rsid w:val="00410C69"/>
    <w:rsid w:val="004126DE"/>
    <w:rsid w:val="00413B4E"/>
    <w:rsid w:val="004149F6"/>
    <w:rsid w:val="00415142"/>
    <w:rsid w:val="0041559D"/>
    <w:rsid w:val="004207FE"/>
    <w:rsid w:val="00421456"/>
    <w:rsid w:val="0042157D"/>
    <w:rsid w:val="004231AA"/>
    <w:rsid w:val="00426155"/>
    <w:rsid w:val="0042616E"/>
    <w:rsid w:val="00427206"/>
    <w:rsid w:val="00430E3D"/>
    <w:rsid w:val="0043172A"/>
    <w:rsid w:val="00432894"/>
    <w:rsid w:val="0043325E"/>
    <w:rsid w:val="004334F8"/>
    <w:rsid w:val="004368E3"/>
    <w:rsid w:val="00436AEC"/>
    <w:rsid w:val="00436C1F"/>
    <w:rsid w:val="00436EDD"/>
    <w:rsid w:val="00437054"/>
    <w:rsid w:val="00437E17"/>
    <w:rsid w:val="00440A82"/>
    <w:rsid w:val="004436DE"/>
    <w:rsid w:val="00443E89"/>
    <w:rsid w:val="004440C5"/>
    <w:rsid w:val="004447F1"/>
    <w:rsid w:val="00445569"/>
    <w:rsid w:val="0044572E"/>
    <w:rsid w:val="00446FE6"/>
    <w:rsid w:val="0045209D"/>
    <w:rsid w:val="004527BF"/>
    <w:rsid w:val="00452D0C"/>
    <w:rsid w:val="00455564"/>
    <w:rsid w:val="0046056D"/>
    <w:rsid w:val="00460591"/>
    <w:rsid w:val="00460DC0"/>
    <w:rsid w:val="00462DF3"/>
    <w:rsid w:val="00463E48"/>
    <w:rsid w:val="004643CB"/>
    <w:rsid w:val="0046571C"/>
    <w:rsid w:val="00466103"/>
    <w:rsid w:val="00466A9E"/>
    <w:rsid w:val="00467B89"/>
    <w:rsid w:val="00471DD2"/>
    <w:rsid w:val="00472BA8"/>
    <w:rsid w:val="00473395"/>
    <w:rsid w:val="00474C3E"/>
    <w:rsid w:val="00474FDC"/>
    <w:rsid w:val="00475049"/>
    <w:rsid w:val="00475243"/>
    <w:rsid w:val="00475E54"/>
    <w:rsid w:val="004771FD"/>
    <w:rsid w:val="00480C47"/>
    <w:rsid w:val="00484BBE"/>
    <w:rsid w:val="00492648"/>
    <w:rsid w:val="00495C34"/>
    <w:rsid w:val="004971FE"/>
    <w:rsid w:val="004974ED"/>
    <w:rsid w:val="004A2197"/>
    <w:rsid w:val="004A270E"/>
    <w:rsid w:val="004A3434"/>
    <w:rsid w:val="004A5A89"/>
    <w:rsid w:val="004A7112"/>
    <w:rsid w:val="004A7260"/>
    <w:rsid w:val="004B3D49"/>
    <w:rsid w:val="004B7917"/>
    <w:rsid w:val="004C034B"/>
    <w:rsid w:val="004C16F8"/>
    <w:rsid w:val="004C301F"/>
    <w:rsid w:val="004C786C"/>
    <w:rsid w:val="004C7AB6"/>
    <w:rsid w:val="004D0475"/>
    <w:rsid w:val="004D1321"/>
    <w:rsid w:val="004D1BB9"/>
    <w:rsid w:val="004D2E57"/>
    <w:rsid w:val="004D3BB8"/>
    <w:rsid w:val="004D57C5"/>
    <w:rsid w:val="004D599B"/>
    <w:rsid w:val="004D79B6"/>
    <w:rsid w:val="004D7F29"/>
    <w:rsid w:val="004E09DA"/>
    <w:rsid w:val="004E0F57"/>
    <w:rsid w:val="004E16D4"/>
    <w:rsid w:val="004F01D8"/>
    <w:rsid w:val="004F5473"/>
    <w:rsid w:val="004F5E9E"/>
    <w:rsid w:val="00500490"/>
    <w:rsid w:val="00500AA0"/>
    <w:rsid w:val="00501388"/>
    <w:rsid w:val="00501923"/>
    <w:rsid w:val="00502EE0"/>
    <w:rsid w:val="005038D2"/>
    <w:rsid w:val="00503AB0"/>
    <w:rsid w:val="00503BD8"/>
    <w:rsid w:val="00505511"/>
    <w:rsid w:val="00505910"/>
    <w:rsid w:val="00506B68"/>
    <w:rsid w:val="00507BF7"/>
    <w:rsid w:val="005146D4"/>
    <w:rsid w:val="005158D0"/>
    <w:rsid w:val="00515A1F"/>
    <w:rsid w:val="00516BED"/>
    <w:rsid w:val="00517D4C"/>
    <w:rsid w:val="005205EB"/>
    <w:rsid w:val="0052174A"/>
    <w:rsid w:val="00526621"/>
    <w:rsid w:val="00530F16"/>
    <w:rsid w:val="00542382"/>
    <w:rsid w:val="00542B48"/>
    <w:rsid w:val="00542C13"/>
    <w:rsid w:val="00550E66"/>
    <w:rsid w:val="00554E39"/>
    <w:rsid w:val="00555A97"/>
    <w:rsid w:val="0056167F"/>
    <w:rsid w:val="00563933"/>
    <w:rsid w:val="00565217"/>
    <w:rsid w:val="0056570C"/>
    <w:rsid w:val="00565A69"/>
    <w:rsid w:val="00565F73"/>
    <w:rsid w:val="00566DBE"/>
    <w:rsid w:val="005704FB"/>
    <w:rsid w:val="00570FED"/>
    <w:rsid w:val="00572242"/>
    <w:rsid w:val="0057337A"/>
    <w:rsid w:val="005733C4"/>
    <w:rsid w:val="005738F5"/>
    <w:rsid w:val="0057469E"/>
    <w:rsid w:val="00574E1E"/>
    <w:rsid w:val="00574FAD"/>
    <w:rsid w:val="00576FAB"/>
    <w:rsid w:val="00577FF9"/>
    <w:rsid w:val="005817D3"/>
    <w:rsid w:val="005818B6"/>
    <w:rsid w:val="00581B8B"/>
    <w:rsid w:val="00584B68"/>
    <w:rsid w:val="00585242"/>
    <w:rsid w:val="0058559E"/>
    <w:rsid w:val="0058665C"/>
    <w:rsid w:val="00586888"/>
    <w:rsid w:val="00594892"/>
    <w:rsid w:val="00595273"/>
    <w:rsid w:val="00596ACD"/>
    <w:rsid w:val="00596AFA"/>
    <w:rsid w:val="005A00B2"/>
    <w:rsid w:val="005A0C2E"/>
    <w:rsid w:val="005A1415"/>
    <w:rsid w:val="005A595C"/>
    <w:rsid w:val="005A7A3C"/>
    <w:rsid w:val="005B05D4"/>
    <w:rsid w:val="005B24F1"/>
    <w:rsid w:val="005B318E"/>
    <w:rsid w:val="005B3266"/>
    <w:rsid w:val="005B4B53"/>
    <w:rsid w:val="005B59FE"/>
    <w:rsid w:val="005B70A9"/>
    <w:rsid w:val="005C05A0"/>
    <w:rsid w:val="005C39C9"/>
    <w:rsid w:val="005C43A8"/>
    <w:rsid w:val="005C52D5"/>
    <w:rsid w:val="005C6528"/>
    <w:rsid w:val="005D1471"/>
    <w:rsid w:val="005D1A88"/>
    <w:rsid w:val="005D38FE"/>
    <w:rsid w:val="005D5721"/>
    <w:rsid w:val="005E0195"/>
    <w:rsid w:val="005E1A4C"/>
    <w:rsid w:val="005E382B"/>
    <w:rsid w:val="005E50DD"/>
    <w:rsid w:val="005E5395"/>
    <w:rsid w:val="005E60A9"/>
    <w:rsid w:val="005E61B1"/>
    <w:rsid w:val="005E797D"/>
    <w:rsid w:val="005F16C8"/>
    <w:rsid w:val="005F3399"/>
    <w:rsid w:val="005F4D84"/>
    <w:rsid w:val="005F767D"/>
    <w:rsid w:val="006028C3"/>
    <w:rsid w:val="006028F5"/>
    <w:rsid w:val="006058FE"/>
    <w:rsid w:val="00607226"/>
    <w:rsid w:val="00610E80"/>
    <w:rsid w:val="00614062"/>
    <w:rsid w:val="006169C1"/>
    <w:rsid w:val="00621A18"/>
    <w:rsid w:val="00621F7A"/>
    <w:rsid w:val="00623368"/>
    <w:rsid w:val="00626D91"/>
    <w:rsid w:val="00630BE8"/>
    <w:rsid w:val="00631644"/>
    <w:rsid w:val="006337C7"/>
    <w:rsid w:val="00640ECA"/>
    <w:rsid w:val="00641423"/>
    <w:rsid w:val="0064185C"/>
    <w:rsid w:val="00643D90"/>
    <w:rsid w:val="006442E3"/>
    <w:rsid w:val="006443E2"/>
    <w:rsid w:val="00646A42"/>
    <w:rsid w:val="006509CA"/>
    <w:rsid w:val="00650DC0"/>
    <w:rsid w:val="00653B8E"/>
    <w:rsid w:val="00653F3F"/>
    <w:rsid w:val="00654552"/>
    <w:rsid w:val="00655549"/>
    <w:rsid w:val="00656F94"/>
    <w:rsid w:val="00657921"/>
    <w:rsid w:val="006605CE"/>
    <w:rsid w:val="00661511"/>
    <w:rsid w:val="00662223"/>
    <w:rsid w:val="00662D98"/>
    <w:rsid w:val="006648AE"/>
    <w:rsid w:val="0066510C"/>
    <w:rsid w:val="00666368"/>
    <w:rsid w:val="006714B8"/>
    <w:rsid w:val="00673359"/>
    <w:rsid w:val="006747F0"/>
    <w:rsid w:val="006757CA"/>
    <w:rsid w:val="00680AEC"/>
    <w:rsid w:val="00683728"/>
    <w:rsid w:val="00685813"/>
    <w:rsid w:val="006858A0"/>
    <w:rsid w:val="00686BB5"/>
    <w:rsid w:val="00691F51"/>
    <w:rsid w:val="006926F4"/>
    <w:rsid w:val="00694248"/>
    <w:rsid w:val="00695B7E"/>
    <w:rsid w:val="00696A15"/>
    <w:rsid w:val="00697655"/>
    <w:rsid w:val="00697D0E"/>
    <w:rsid w:val="006A2BF5"/>
    <w:rsid w:val="006A50B7"/>
    <w:rsid w:val="006A6183"/>
    <w:rsid w:val="006A6632"/>
    <w:rsid w:val="006A7459"/>
    <w:rsid w:val="006B4797"/>
    <w:rsid w:val="006B511B"/>
    <w:rsid w:val="006B5E70"/>
    <w:rsid w:val="006B7541"/>
    <w:rsid w:val="006B7832"/>
    <w:rsid w:val="006B7A37"/>
    <w:rsid w:val="006C1A4E"/>
    <w:rsid w:val="006C2836"/>
    <w:rsid w:val="006C2A8B"/>
    <w:rsid w:val="006C4024"/>
    <w:rsid w:val="006C40D5"/>
    <w:rsid w:val="006C4348"/>
    <w:rsid w:val="006C60DA"/>
    <w:rsid w:val="006C6510"/>
    <w:rsid w:val="006C6699"/>
    <w:rsid w:val="006D1FA8"/>
    <w:rsid w:val="006D2EB0"/>
    <w:rsid w:val="006D3F3C"/>
    <w:rsid w:val="006D4385"/>
    <w:rsid w:val="006D4734"/>
    <w:rsid w:val="006D4CF3"/>
    <w:rsid w:val="006D4D69"/>
    <w:rsid w:val="006D5E4B"/>
    <w:rsid w:val="006D73EA"/>
    <w:rsid w:val="006D7DCA"/>
    <w:rsid w:val="006E0D76"/>
    <w:rsid w:val="006E2EEC"/>
    <w:rsid w:val="006E3487"/>
    <w:rsid w:val="006E418B"/>
    <w:rsid w:val="006E797A"/>
    <w:rsid w:val="006F0982"/>
    <w:rsid w:val="006F1652"/>
    <w:rsid w:val="006F1D67"/>
    <w:rsid w:val="006F2AC2"/>
    <w:rsid w:val="006F3144"/>
    <w:rsid w:val="006F341B"/>
    <w:rsid w:val="006F4060"/>
    <w:rsid w:val="006F4F5E"/>
    <w:rsid w:val="006F51BB"/>
    <w:rsid w:val="006F611F"/>
    <w:rsid w:val="00702CFE"/>
    <w:rsid w:val="00703BD3"/>
    <w:rsid w:val="00704E27"/>
    <w:rsid w:val="00705654"/>
    <w:rsid w:val="00706C9B"/>
    <w:rsid w:val="00707FBC"/>
    <w:rsid w:val="007103B0"/>
    <w:rsid w:val="00710B2B"/>
    <w:rsid w:val="00713146"/>
    <w:rsid w:val="00715690"/>
    <w:rsid w:val="00716992"/>
    <w:rsid w:val="007173A7"/>
    <w:rsid w:val="00720AFF"/>
    <w:rsid w:val="00721D91"/>
    <w:rsid w:val="0072301E"/>
    <w:rsid w:val="00725522"/>
    <w:rsid w:val="007268C7"/>
    <w:rsid w:val="007307B5"/>
    <w:rsid w:val="00730F22"/>
    <w:rsid w:val="007317FD"/>
    <w:rsid w:val="00732A9B"/>
    <w:rsid w:val="00733C99"/>
    <w:rsid w:val="00733DD6"/>
    <w:rsid w:val="007344E7"/>
    <w:rsid w:val="00734CAD"/>
    <w:rsid w:val="00735B74"/>
    <w:rsid w:val="007362FD"/>
    <w:rsid w:val="00736814"/>
    <w:rsid w:val="00737255"/>
    <w:rsid w:val="00737405"/>
    <w:rsid w:val="00737588"/>
    <w:rsid w:val="00741043"/>
    <w:rsid w:val="00741B29"/>
    <w:rsid w:val="00741C13"/>
    <w:rsid w:val="007431B0"/>
    <w:rsid w:val="007443EF"/>
    <w:rsid w:val="00746EC2"/>
    <w:rsid w:val="007555D5"/>
    <w:rsid w:val="00756076"/>
    <w:rsid w:val="0075725B"/>
    <w:rsid w:val="0075733F"/>
    <w:rsid w:val="00760016"/>
    <w:rsid w:val="007610CD"/>
    <w:rsid w:val="0076208B"/>
    <w:rsid w:val="007630F6"/>
    <w:rsid w:val="00765DC3"/>
    <w:rsid w:val="00766BC9"/>
    <w:rsid w:val="00767D6F"/>
    <w:rsid w:val="007712B8"/>
    <w:rsid w:val="00771746"/>
    <w:rsid w:val="00772999"/>
    <w:rsid w:val="00773762"/>
    <w:rsid w:val="00775B6B"/>
    <w:rsid w:val="007774EF"/>
    <w:rsid w:val="0078055D"/>
    <w:rsid w:val="00781CDC"/>
    <w:rsid w:val="00781EB4"/>
    <w:rsid w:val="007820C5"/>
    <w:rsid w:val="00782640"/>
    <w:rsid w:val="00783BA7"/>
    <w:rsid w:val="00785846"/>
    <w:rsid w:val="0078602F"/>
    <w:rsid w:val="00787E86"/>
    <w:rsid w:val="007939EB"/>
    <w:rsid w:val="00797859"/>
    <w:rsid w:val="00797F22"/>
    <w:rsid w:val="007A013E"/>
    <w:rsid w:val="007A2502"/>
    <w:rsid w:val="007A2503"/>
    <w:rsid w:val="007A2C5F"/>
    <w:rsid w:val="007A372F"/>
    <w:rsid w:val="007A3B15"/>
    <w:rsid w:val="007A46DE"/>
    <w:rsid w:val="007A64FA"/>
    <w:rsid w:val="007A6B2F"/>
    <w:rsid w:val="007B0A5A"/>
    <w:rsid w:val="007B372E"/>
    <w:rsid w:val="007B39BF"/>
    <w:rsid w:val="007B5393"/>
    <w:rsid w:val="007B686E"/>
    <w:rsid w:val="007B6977"/>
    <w:rsid w:val="007C0FA6"/>
    <w:rsid w:val="007C1095"/>
    <w:rsid w:val="007C19F3"/>
    <w:rsid w:val="007C2868"/>
    <w:rsid w:val="007C333E"/>
    <w:rsid w:val="007C38A2"/>
    <w:rsid w:val="007C5423"/>
    <w:rsid w:val="007C5881"/>
    <w:rsid w:val="007C741D"/>
    <w:rsid w:val="007D0897"/>
    <w:rsid w:val="007D275B"/>
    <w:rsid w:val="007D38F7"/>
    <w:rsid w:val="007D3E1A"/>
    <w:rsid w:val="007D4D4C"/>
    <w:rsid w:val="007D4F93"/>
    <w:rsid w:val="007D5100"/>
    <w:rsid w:val="007D6753"/>
    <w:rsid w:val="007E1CDA"/>
    <w:rsid w:val="007E20BE"/>
    <w:rsid w:val="007E3183"/>
    <w:rsid w:val="007E3309"/>
    <w:rsid w:val="007E439F"/>
    <w:rsid w:val="007E4A3A"/>
    <w:rsid w:val="007E5106"/>
    <w:rsid w:val="007E5681"/>
    <w:rsid w:val="007E56D1"/>
    <w:rsid w:val="007E5710"/>
    <w:rsid w:val="007E7885"/>
    <w:rsid w:val="007E78E8"/>
    <w:rsid w:val="007F03B3"/>
    <w:rsid w:val="007F1385"/>
    <w:rsid w:val="007F2EC8"/>
    <w:rsid w:val="007F4309"/>
    <w:rsid w:val="007F4811"/>
    <w:rsid w:val="007F562C"/>
    <w:rsid w:val="007F56B2"/>
    <w:rsid w:val="007F5704"/>
    <w:rsid w:val="007F57B1"/>
    <w:rsid w:val="007F68D0"/>
    <w:rsid w:val="007F6C6F"/>
    <w:rsid w:val="008000BE"/>
    <w:rsid w:val="008010BA"/>
    <w:rsid w:val="00801328"/>
    <w:rsid w:val="00804235"/>
    <w:rsid w:val="00810E1E"/>
    <w:rsid w:val="008110F8"/>
    <w:rsid w:val="0081243C"/>
    <w:rsid w:val="00812C62"/>
    <w:rsid w:val="00815F03"/>
    <w:rsid w:val="008170EE"/>
    <w:rsid w:val="008174A4"/>
    <w:rsid w:val="00817768"/>
    <w:rsid w:val="00822F3A"/>
    <w:rsid w:val="00822F5A"/>
    <w:rsid w:val="0083123A"/>
    <w:rsid w:val="00831714"/>
    <w:rsid w:val="008330B1"/>
    <w:rsid w:val="00833212"/>
    <w:rsid w:val="008339A8"/>
    <w:rsid w:val="00835AA9"/>
    <w:rsid w:val="00840A09"/>
    <w:rsid w:val="00842043"/>
    <w:rsid w:val="00844F49"/>
    <w:rsid w:val="00847261"/>
    <w:rsid w:val="00847550"/>
    <w:rsid w:val="00847887"/>
    <w:rsid w:val="00850D72"/>
    <w:rsid w:val="008532F4"/>
    <w:rsid w:val="008543FD"/>
    <w:rsid w:val="008549BF"/>
    <w:rsid w:val="008577BA"/>
    <w:rsid w:val="00857A4E"/>
    <w:rsid w:val="00861BB6"/>
    <w:rsid w:val="00861CEB"/>
    <w:rsid w:val="008625F1"/>
    <w:rsid w:val="008629B2"/>
    <w:rsid w:val="00863080"/>
    <w:rsid w:val="00873997"/>
    <w:rsid w:val="00873E45"/>
    <w:rsid w:val="00875ABC"/>
    <w:rsid w:val="00875D7B"/>
    <w:rsid w:val="00877122"/>
    <w:rsid w:val="0087742F"/>
    <w:rsid w:val="00877C85"/>
    <w:rsid w:val="00877FFC"/>
    <w:rsid w:val="00883522"/>
    <w:rsid w:val="00883748"/>
    <w:rsid w:val="00884723"/>
    <w:rsid w:val="008848F7"/>
    <w:rsid w:val="00886856"/>
    <w:rsid w:val="00891357"/>
    <w:rsid w:val="00891A41"/>
    <w:rsid w:val="008926CF"/>
    <w:rsid w:val="008939E3"/>
    <w:rsid w:val="00893A3E"/>
    <w:rsid w:val="00894A8A"/>
    <w:rsid w:val="00894EAC"/>
    <w:rsid w:val="00895FF8"/>
    <w:rsid w:val="008A3521"/>
    <w:rsid w:val="008A364E"/>
    <w:rsid w:val="008A3E9B"/>
    <w:rsid w:val="008A42C2"/>
    <w:rsid w:val="008A5CCA"/>
    <w:rsid w:val="008A5EB3"/>
    <w:rsid w:val="008A6160"/>
    <w:rsid w:val="008A6380"/>
    <w:rsid w:val="008A7724"/>
    <w:rsid w:val="008B088C"/>
    <w:rsid w:val="008B26F7"/>
    <w:rsid w:val="008B4A83"/>
    <w:rsid w:val="008B5F4A"/>
    <w:rsid w:val="008B6C63"/>
    <w:rsid w:val="008B6C8F"/>
    <w:rsid w:val="008B79B5"/>
    <w:rsid w:val="008C0271"/>
    <w:rsid w:val="008C041A"/>
    <w:rsid w:val="008C065B"/>
    <w:rsid w:val="008C14AA"/>
    <w:rsid w:val="008C1500"/>
    <w:rsid w:val="008C1E1F"/>
    <w:rsid w:val="008C3FA4"/>
    <w:rsid w:val="008C4203"/>
    <w:rsid w:val="008C45F7"/>
    <w:rsid w:val="008C5BF7"/>
    <w:rsid w:val="008C6495"/>
    <w:rsid w:val="008D1896"/>
    <w:rsid w:val="008D19F9"/>
    <w:rsid w:val="008D1CED"/>
    <w:rsid w:val="008D3A00"/>
    <w:rsid w:val="008D5215"/>
    <w:rsid w:val="008D6CC7"/>
    <w:rsid w:val="008E069F"/>
    <w:rsid w:val="008E0844"/>
    <w:rsid w:val="008E0FA2"/>
    <w:rsid w:val="008E1305"/>
    <w:rsid w:val="008E1566"/>
    <w:rsid w:val="008E2748"/>
    <w:rsid w:val="008E347E"/>
    <w:rsid w:val="008E3585"/>
    <w:rsid w:val="008E3F7F"/>
    <w:rsid w:val="008E50DE"/>
    <w:rsid w:val="008E5425"/>
    <w:rsid w:val="008E5501"/>
    <w:rsid w:val="008E5758"/>
    <w:rsid w:val="008E5876"/>
    <w:rsid w:val="008E5ED4"/>
    <w:rsid w:val="008E5F45"/>
    <w:rsid w:val="008E6190"/>
    <w:rsid w:val="008E6443"/>
    <w:rsid w:val="008E6AE2"/>
    <w:rsid w:val="008E74ED"/>
    <w:rsid w:val="008F02C0"/>
    <w:rsid w:val="008F1002"/>
    <w:rsid w:val="008F20AA"/>
    <w:rsid w:val="008F2392"/>
    <w:rsid w:val="008F338B"/>
    <w:rsid w:val="008F39F3"/>
    <w:rsid w:val="008F3E58"/>
    <w:rsid w:val="008F5DB1"/>
    <w:rsid w:val="008F6076"/>
    <w:rsid w:val="008F7B56"/>
    <w:rsid w:val="00903056"/>
    <w:rsid w:val="009038E7"/>
    <w:rsid w:val="00903D63"/>
    <w:rsid w:val="00903E21"/>
    <w:rsid w:val="00904B1A"/>
    <w:rsid w:val="0090579E"/>
    <w:rsid w:val="00906CB8"/>
    <w:rsid w:val="00907B27"/>
    <w:rsid w:val="009101F5"/>
    <w:rsid w:val="0091147C"/>
    <w:rsid w:val="00914E5E"/>
    <w:rsid w:val="009173AD"/>
    <w:rsid w:val="00917CAC"/>
    <w:rsid w:val="00921665"/>
    <w:rsid w:val="0092326D"/>
    <w:rsid w:val="00923B01"/>
    <w:rsid w:val="00926519"/>
    <w:rsid w:val="00926B55"/>
    <w:rsid w:val="00927784"/>
    <w:rsid w:val="0092797E"/>
    <w:rsid w:val="009330E2"/>
    <w:rsid w:val="009331AA"/>
    <w:rsid w:val="00935344"/>
    <w:rsid w:val="009367D1"/>
    <w:rsid w:val="00936DE9"/>
    <w:rsid w:val="00940EA8"/>
    <w:rsid w:val="0094118C"/>
    <w:rsid w:val="00943336"/>
    <w:rsid w:val="00943E7A"/>
    <w:rsid w:val="00944101"/>
    <w:rsid w:val="009470FA"/>
    <w:rsid w:val="00947F30"/>
    <w:rsid w:val="00951854"/>
    <w:rsid w:val="009520B0"/>
    <w:rsid w:val="00952864"/>
    <w:rsid w:val="00953BB4"/>
    <w:rsid w:val="0095726B"/>
    <w:rsid w:val="009609D0"/>
    <w:rsid w:val="00960E57"/>
    <w:rsid w:val="00961823"/>
    <w:rsid w:val="00963EA7"/>
    <w:rsid w:val="009656D8"/>
    <w:rsid w:val="009706B4"/>
    <w:rsid w:val="0097125F"/>
    <w:rsid w:val="00971529"/>
    <w:rsid w:val="00972B9B"/>
    <w:rsid w:val="00972E48"/>
    <w:rsid w:val="00973576"/>
    <w:rsid w:val="00974783"/>
    <w:rsid w:val="00974BEE"/>
    <w:rsid w:val="009766C4"/>
    <w:rsid w:val="009770A1"/>
    <w:rsid w:val="00980529"/>
    <w:rsid w:val="00982B8C"/>
    <w:rsid w:val="00983191"/>
    <w:rsid w:val="00984F3E"/>
    <w:rsid w:val="00985CEB"/>
    <w:rsid w:val="00985FAD"/>
    <w:rsid w:val="00986B96"/>
    <w:rsid w:val="0098789B"/>
    <w:rsid w:val="0099198A"/>
    <w:rsid w:val="00992014"/>
    <w:rsid w:val="009930A2"/>
    <w:rsid w:val="00994FBD"/>
    <w:rsid w:val="00995DE3"/>
    <w:rsid w:val="009965DB"/>
    <w:rsid w:val="009970B7"/>
    <w:rsid w:val="009A2AC5"/>
    <w:rsid w:val="009A2D2F"/>
    <w:rsid w:val="009A3ACB"/>
    <w:rsid w:val="009A3E47"/>
    <w:rsid w:val="009A4578"/>
    <w:rsid w:val="009A7582"/>
    <w:rsid w:val="009B081D"/>
    <w:rsid w:val="009B1113"/>
    <w:rsid w:val="009B111F"/>
    <w:rsid w:val="009B34BF"/>
    <w:rsid w:val="009B5E22"/>
    <w:rsid w:val="009B743E"/>
    <w:rsid w:val="009C0AEB"/>
    <w:rsid w:val="009C181A"/>
    <w:rsid w:val="009C19A8"/>
    <w:rsid w:val="009C421C"/>
    <w:rsid w:val="009C592E"/>
    <w:rsid w:val="009C7ABE"/>
    <w:rsid w:val="009D1040"/>
    <w:rsid w:val="009D18E7"/>
    <w:rsid w:val="009D1CEE"/>
    <w:rsid w:val="009D38DD"/>
    <w:rsid w:val="009D55C6"/>
    <w:rsid w:val="009D6CDA"/>
    <w:rsid w:val="009D76A8"/>
    <w:rsid w:val="009D7F53"/>
    <w:rsid w:val="009E045D"/>
    <w:rsid w:val="009E26E1"/>
    <w:rsid w:val="009E2F76"/>
    <w:rsid w:val="009E4D64"/>
    <w:rsid w:val="009E59C7"/>
    <w:rsid w:val="009E6562"/>
    <w:rsid w:val="009E6EFD"/>
    <w:rsid w:val="009E7A79"/>
    <w:rsid w:val="009F09E2"/>
    <w:rsid w:val="009F1AA1"/>
    <w:rsid w:val="009F24E4"/>
    <w:rsid w:val="009F3156"/>
    <w:rsid w:val="009F4E02"/>
    <w:rsid w:val="009F50B6"/>
    <w:rsid w:val="009F73B7"/>
    <w:rsid w:val="00A02977"/>
    <w:rsid w:val="00A04342"/>
    <w:rsid w:val="00A05BD0"/>
    <w:rsid w:val="00A05F20"/>
    <w:rsid w:val="00A06743"/>
    <w:rsid w:val="00A0722A"/>
    <w:rsid w:val="00A10309"/>
    <w:rsid w:val="00A10971"/>
    <w:rsid w:val="00A113AD"/>
    <w:rsid w:val="00A1143F"/>
    <w:rsid w:val="00A117FC"/>
    <w:rsid w:val="00A12D56"/>
    <w:rsid w:val="00A14851"/>
    <w:rsid w:val="00A15855"/>
    <w:rsid w:val="00A15935"/>
    <w:rsid w:val="00A17C3B"/>
    <w:rsid w:val="00A22888"/>
    <w:rsid w:val="00A23928"/>
    <w:rsid w:val="00A24F2C"/>
    <w:rsid w:val="00A2631B"/>
    <w:rsid w:val="00A305F9"/>
    <w:rsid w:val="00A33035"/>
    <w:rsid w:val="00A33309"/>
    <w:rsid w:val="00A33A4C"/>
    <w:rsid w:val="00A34245"/>
    <w:rsid w:val="00A35305"/>
    <w:rsid w:val="00A375AD"/>
    <w:rsid w:val="00A414E9"/>
    <w:rsid w:val="00A42B95"/>
    <w:rsid w:val="00A44ECA"/>
    <w:rsid w:val="00A450AD"/>
    <w:rsid w:val="00A46538"/>
    <w:rsid w:val="00A46EEB"/>
    <w:rsid w:val="00A52E4D"/>
    <w:rsid w:val="00A54072"/>
    <w:rsid w:val="00A54B89"/>
    <w:rsid w:val="00A55E02"/>
    <w:rsid w:val="00A5675C"/>
    <w:rsid w:val="00A56F5C"/>
    <w:rsid w:val="00A57EF1"/>
    <w:rsid w:val="00A60A47"/>
    <w:rsid w:val="00A635C7"/>
    <w:rsid w:val="00A659EB"/>
    <w:rsid w:val="00A674E4"/>
    <w:rsid w:val="00A725C3"/>
    <w:rsid w:val="00A743A8"/>
    <w:rsid w:val="00A80105"/>
    <w:rsid w:val="00A80B2F"/>
    <w:rsid w:val="00A8200B"/>
    <w:rsid w:val="00A84201"/>
    <w:rsid w:val="00A8489E"/>
    <w:rsid w:val="00A84E84"/>
    <w:rsid w:val="00A85392"/>
    <w:rsid w:val="00A85A28"/>
    <w:rsid w:val="00A86694"/>
    <w:rsid w:val="00A9023C"/>
    <w:rsid w:val="00A90D15"/>
    <w:rsid w:val="00A924E5"/>
    <w:rsid w:val="00A93885"/>
    <w:rsid w:val="00A9408B"/>
    <w:rsid w:val="00A9649B"/>
    <w:rsid w:val="00A96CB0"/>
    <w:rsid w:val="00A96D1F"/>
    <w:rsid w:val="00A976A9"/>
    <w:rsid w:val="00A97C2D"/>
    <w:rsid w:val="00A97E11"/>
    <w:rsid w:val="00AA2E7B"/>
    <w:rsid w:val="00AA37AC"/>
    <w:rsid w:val="00AA3A96"/>
    <w:rsid w:val="00AA3CC3"/>
    <w:rsid w:val="00AA481F"/>
    <w:rsid w:val="00AA4B8C"/>
    <w:rsid w:val="00AA6478"/>
    <w:rsid w:val="00AB0FDF"/>
    <w:rsid w:val="00AB29B9"/>
    <w:rsid w:val="00AB3D29"/>
    <w:rsid w:val="00AB3DC5"/>
    <w:rsid w:val="00AB6552"/>
    <w:rsid w:val="00AC1ABF"/>
    <w:rsid w:val="00AC3522"/>
    <w:rsid w:val="00AC3F24"/>
    <w:rsid w:val="00AC4244"/>
    <w:rsid w:val="00AC4A6F"/>
    <w:rsid w:val="00AC63D9"/>
    <w:rsid w:val="00AC7A50"/>
    <w:rsid w:val="00AD052F"/>
    <w:rsid w:val="00AD0CA0"/>
    <w:rsid w:val="00AD20DC"/>
    <w:rsid w:val="00AD4354"/>
    <w:rsid w:val="00AE3741"/>
    <w:rsid w:val="00AE41E8"/>
    <w:rsid w:val="00AE55E8"/>
    <w:rsid w:val="00AE5819"/>
    <w:rsid w:val="00AE7B08"/>
    <w:rsid w:val="00AE7B3C"/>
    <w:rsid w:val="00AF165A"/>
    <w:rsid w:val="00AF3EA9"/>
    <w:rsid w:val="00AF49E1"/>
    <w:rsid w:val="00AF67C7"/>
    <w:rsid w:val="00B0004D"/>
    <w:rsid w:val="00B008D0"/>
    <w:rsid w:val="00B01BCA"/>
    <w:rsid w:val="00B022A4"/>
    <w:rsid w:val="00B02ED5"/>
    <w:rsid w:val="00B05AF6"/>
    <w:rsid w:val="00B05CE9"/>
    <w:rsid w:val="00B10009"/>
    <w:rsid w:val="00B10A42"/>
    <w:rsid w:val="00B10B00"/>
    <w:rsid w:val="00B10F0A"/>
    <w:rsid w:val="00B12399"/>
    <w:rsid w:val="00B127A2"/>
    <w:rsid w:val="00B14A34"/>
    <w:rsid w:val="00B157AC"/>
    <w:rsid w:val="00B16D7B"/>
    <w:rsid w:val="00B20F64"/>
    <w:rsid w:val="00B235FA"/>
    <w:rsid w:val="00B252C4"/>
    <w:rsid w:val="00B25E7B"/>
    <w:rsid w:val="00B302C6"/>
    <w:rsid w:val="00B322D8"/>
    <w:rsid w:val="00B35218"/>
    <w:rsid w:val="00B353F4"/>
    <w:rsid w:val="00B357B1"/>
    <w:rsid w:val="00B3679B"/>
    <w:rsid w:val="00B37299"/>
    <w:rsid w:val="00B37DBE"/>
    <w:rsid w:val="00B4089F"/>
    <w:rsid w:val="00B41E47"/>
    <w:rsid w:val="00B41EB3"/>
    <w:rsid w:val="00B44117"/>
    <w:rsid w:val="00B44F0B"/>
    <w:rsid w:val="00B4598C"/>
    <w:rsid w:val="00B46EFE"/>
    <w:rsid w:val="00B470C6"/>
    <w:rsid w:val="00B5113F"/>
    <w:rsid w:val="00B5284D"/>
    <w:rsid w:val="00B5311F"/>
    <w:rsid w:val="00B53F0F"/>
    <w:rsid w:val="00B541FD"/>
    <w:rsid w:val="00B546C7"/>
    <w:rsid w:val="00B56457"/>
    <w:rsid w:val="00B56D67"/>
    <w:rsid w:val="00B600A6"/>
    <w:rsid w:val="00B6023D"/>
    <w:rsid w:val="00B60770"/>
    <w:rsid w:val="00B61AC5"/>
    <w:rsid w:val="00B62CC4"/>
    <w:rsid w:val="00B63EDB"/>
    <w:rsid w:val="00B64CA5"/>
    <w:rsid w:val="00B678AF"/>
    <w:rsid w:val="00B70ADC"/>
    <w:rsid w:val="00B70C00"/>
    <w:rsid w:val="00B724DC"/>
    <w:rsid w:val="00B73F36"/>
    <w:rsid w:val="00B75533"/>
    <w:rsid w:val="00B76C86"/>
    <w:rsid w:val="00B76CAC"/>
    <w:rsid w:val="00B77B74"/>
    <w:rsid w:val="00B8041C"/>
    <w:rsid w:val="00B81247"/>
    <w:rsid w:val="00B82C7E"/>
    <w:rsid w:val="00B82D0A"/>
    <w:rsid w:val="00B83F3D"/>
    <w:rsid w:val="00B84109"/>
    <w:rsid w:val="00B8598D"/>
    <w:rsid w:val="00B85A64"/>
    <w:rsid w:val="00B86262"/>
    <w:rsid w:val="00B86FB2"/>
    <w:rsid w:val="00B87EC2"/>
    <w:rsid w:val="00B90370"/>
    <w:rsid w:val="00B90401"/>
    <w:rsid w:val="00B90752"/>
    <w:rsid w:val="00B90A97"/>
    <w:rsid w:val="00B90BBE"/>
    <w:rsid w:val="00B93FC9"/>
    <w:rsid w:val="00B944CF"/>
    <w:rsid w:val="00B9563B"/>
    <w:rsid w:val="00B9775C"/>
    <w:rsid w:val="00BA132F"/>
    <w:rsid w:val="00BA1A55"/>
    <w:rsid w:val="00BA2E69"/>
    <w:rsid w:val="00BA4EDF"/>
    <w:rsid w:val="00BA65D9"/>
    <w:rsid w:val="00BA66AB"/>
    <w:rsid w:val="00BA6997"/>
    <w:rsid w:val="00BA7A23"/>
    <w:rsid w:val="00BB1E9A"/>
    <w:rsid w:val="00BB2A31"/>
    <w:rsid w:val="00BB4AF9"/>
    <w:rsid w:val="00BB541C"/>
    <w:rsid w:val="00BB621F"/>
    <w:rsid w:val="00BB78EF"/>
    <w:rsid w:val="00BC060C"/>
    <w:rsid w:val="00BC2DF3"/>
    <w:rsid w:val="00BC4CE2"/>
    <w:rsid w:val="00BC69C8"/>
    <w:rsid w:val="00BC73C9"/>
    <w:rsid w:val="00BC79D4"/>
    <w:rsid w:val="00BD2A06"/>
    <w:rsid w:val="00BD508B"/>
    <w:rsid w:val="00BD6A99"/>
    <w:rsid w:val="00BD733E"/>
    <w:rsid w:val="00BE16BF"/>
    <w:rsid w:val="00BE2DA1"/>
    <w:rsid w:val="00BE3F08"/>
    <w:rsid w:val="00BE7EF0"/>
    <w:rsid w:val="00BF2530"/>
    <w:rsid w:val="00BF256F"/>
    <w:rsid w:val="00BF3944"/>
    <w:rsid w:val="00BF488D"/>
    <w:rsid w:val="00C0036A"/>
    <w:rsid w:val="00C003FC"/>
    <w:rsid w:val="00C00D98"/>
    <w:rsid w:val="00C057C1"/>
    <w:rsid w:val="00C05D5B"/>
    <w:rsid w:val="00C07524"/>
    <w:rsid w:val="00C07528"/>
    <w:rsid w:val="00C07C06"/>
    <w:rsid w:val="00C139FD"/>
    <w:rsid w:val="00C13B4E"/>
    <w:rsid w:val="00C14AEF"/>
    <w:rsid w:val="00C14DDA"/>
    <w:rsid w:val="00C14DF7"/>
    <w:rsid w:val="00C14FA6"/>
    <w:rsid w:val="00C15203"/>
    <w:rsid w:val="00C17669"/>
    <w:rsid w:val="00C2159A"/>
    <w:rsid w:val="00C2161E"/>
    <w:rsid w:val="00C24BB3"/>
    <w:rsid w:val="00C27D13"/>
    <w:rsid w:val="00C3004F"/>
    <w:rsid w:val="00C31BC1"/>
    <w:rsid w:val="00C3238E"/>
    <w:rsid w:val="00C3269B"/>
    <w:rsid w:val="00C354E2"/>
    <w:rsid w:val="00C377B2"/>
    <w:rsid w:val="00C37C51"/>
    <w:rsid w:val="00C43ADC"/>
    <w:rsid w:val="00C44469"/>
    <w:rsid w:val="00C45193"/>
    <w:rsid w:val="00C46C0E"/>
    <w:rsid w:val="00C50848"/>
    <w:rsid w:val="00C50A76"/>
    <w:rsid w:val="00C52505"/>
    <w:rsid w:val="00C52910"/>
    <w:rsid w:val="00C53326"/>
    <w:rsid w:val="00C53F03"/>
    <w:rsid w:val="00C56F62"/>
    <w:rsid w:val="00C57A47"/>
    <w:rsid w:val="00C57DD3"/>
    <w:rsid w:val="00C57E6C"/>
    <w:rsid w:val="00C610CD"/>
    <w:rsid w:val="00C62BFF"/>
    <w:rsid w:val="00C64E93"/>
    <w:rsid w:val="00C65E27"/>
    <w:rsid w:val="00C66042"/>
    <w:rsid w:val="00C67AC6"/>
    <w:rsid w:val="00C715D5"/>
    <w:rsid w:val="00C808ED"/>
    <w:rsid w:val="00C80B68"/>
    <w:rsid w:val="00C81326"/>
    <w:rsid w:val="00C81C51"/>
    <w:rsid w:val="00C83296"/>
    <w:rsid w:val="00C8503C"/>
    <w:rsid w:val="00C862DC"/>
    <w:rsid w:val="00C8726F"/>
    <w:rsid w:val="00C91216"/>
    <w:rsid w:val="00C93095"/>
    <w:rsid w:val="00C94E15"/>
    <w:rsid w:val="00C953C9"/>
    <w:rsid w:val="00CA1643"/>
    <w:rsid w:val="00CA2145"/>
    <w:rsid w:val="00CA2C83"/>
    <w:rsid w:val="00CA44C9"/>
    <w:rsid w:val="00CA4813"/>
    <w:rsid w:val="00CA6AAE"/>
    <w:rsid w:val="00CA6D06"/>
    <w:rsid w:val="00CA7582"/>
    <w:rsid w:val="00CB2860"/>
    <w:rsid w:val="00CB5BBF"/>
    <w:rsid w:val="00CB7867"/>
    <w:rsid w:val="00CB7A92"/>
    <w:rsid w:val="00CB7BA3"/>
    <w:rsid w:val="00CC0975"/>
    <w:rsid w:val="00CC1799"/>
    <w:rsid w:val="00CC2BDB"/>
    <w:rsid w:val="00CC5344"/>
    <w:rsid w:val="00CD25CE"/>
    <w:rsid w:val="00CD2876"/>
    <w:rsid w:val="00CD2C4C"/>
    <w:rsid w:val="00CD3549"/>
    <w:rsid w:val="00CD44EC"/>
    <w:rsid w:val="00CD548A"/>
    <w:rsid w:val="00CD5997"/>
    <w:rsid w:val="00CD5A39"/>
    <w:rsid w:val="00CD7973"/>
    <w:rsid w:val="00CE0A5B"/>
    <w:rsid w:val="00CE0D01"/>
    <w:rsid w:val="00CE0D15"/>
    <w:rsid w:val="00CE3875"/>
    <w:rsid w:val="00CE415E"/>
    <w:rsid w:val="00CE63B1"/>
    <w:rsid w:val="00CE6E7A"/>
    <w:rsid w:val="00CF020F"/>
    <w:rsid w:val="00CF05D7"/>
    <w:rsid w:val="00CF10E2"/>
    <w:rsid w:val="00CF2B6E"/>
    <w:rsid w:val="00CF3187"/>
    <w:rsid w:val="00CF57C6"/>
    <w:rsid w:val="00D024AF"/>
    <w:rsid w:val="00D046A3"/>
    <w:rsid w:val="00D05627"/>
    <w:rsid w:val="00D0592B"/>
    <w:rsid w:val="00D05E5A"/>
    <w:rsid w:val="00D105A7"/>
    <w:rsid w:val="00D10BFF"/>
    <w:rsid w:val="00D11866"/>
    <w:rsid w:val="00D119AD"/>
    <w:rsid w:val="00D12523"/>
    <w:rsid w:val="00D134D8"/>
    <w:rsid w:val="00D14423"/>
    <w:rsid w:val="00D158D1"/>
    <w:rsid w:val="00D16841"/>
    <w:rsid w:val="00D20B86"/>
    <w:rsid w:val="00D21314"/>
    <w:rsid w:val="00D218CA"/>
    <w:rsid w:val="00D21BF5"/>
    <w:rsid w:val="00D22B7B"/>
    <w:rsid w:val="00D2330F"/>
    <w:rsid w:val="00D237D3"/>
    <w:rsid w:val="00D24279"/>
    <w:rsid w:val="00D246CF"/>
    <w:rsid w:val="00D250ED"/>
    <w:rsid w:val="00D26415"/>
    <w:rsid w:val="00D26812"/>
    <w:rsid w:val="00D26D5D"/>
    <w:rsid w:val="00D30355"/>
    <w:rsid w:val="00D315FB"/>
    <w:rsid w:val="00D31F34"/>
    <w:rsid w:val="00D339CD"/>
    <w:rsid w:val="00D33E2D"/>
    <w:rsid w:val="00D3515A"/>
    <w:rsid w:val="00D3518C"/>
    <w:rsid w:val="00D377B5"/>
    <w:rsid w:val="00D40233"/>
    <w:rsid w:val="00D4078C"/>
    <w:rsid w:val="00D40D92"/>
    <w:rsid w:val="00D43782"/>
    <w:rsid w:val="00D439F7"/>
    <w:rsid w:val="00D4509F"/>
    <w:rsid w:val="00D4745F"/>
    <w:rsid w:val="00D47995"/>
    <w:rsid w:val="00D50AC4"/>
    <w:rsid w:val="00D50DE6"/>
    <w:rsid w:val="00D522BA"/>
    <w:rsid w:val="00D53B98"/>
    <w:rsid w:val="00D55882"/>
    <w:rsid w:val="00D5725C"/>
    <w:rsid w:val="00D577AC"/>
    <w:rsid w:val="00D6030E"/>
    <w:rsid w:val="00D62A7D"/>
    <w:rsid w:val="00D633BD"/>
    <w:rsid w:val="00D656D4"/>
    <w:rsid w:val="00D711AC"/>
    <w:rsid w:val="00D71527"/>
    <w:rsid w:val="00D72DEA"/>
    <w:rsid w:val="00D73021"/>
    <w:rsid w:val="00D734C8"/>
    <w:rsid w:val="00D73FA7"/>
    <w:rsid w:val="00D74213"/>
    <w:rsid w:val="00D743EB"/>
    <w:rsid w:val="00D74DC7"/>
    <w:rsid w:val="00D761DC"/>
    <w:rsid w:val="00D76B4B"/>
    <w:rsid w:val="00D83330"/>
    <w:rsid w:val="00D83A4E"/>
    <w:rsid w:val="00D8500A"/>
    <w:rsid w:val="00D8712D"/>
    <w:rsid w:val="00D956C2"/>
    <w:rsid w:val="00D95D06"/>
    <w:rsid w:val="00D96C27"/>
    <w:rsid w:val="00D96F66"/>
    <w:rsid w:val="00D97ED1"/>
    <w:rsid w:val="00DA033F"/>
    <w:rsid w:val="00DA184C"/>
    <w:rsid w:val="00DA2250"/>
    <w:rsid w:val="00DA2FCC"/>
    <w:rsid w:val="00DA308F"/>
    <w:rsid w:val="00DA33AA"/>
    <w:rsid w:val="00DA45B0"/>
    <w:rsid w:val="00DA5C86"/>
    <w:rsid w:val="00DA70F1"/>
    <w:rsid w:val="00DA7619"/>
    <w:rsid w:val="00DB00FC"/>
    <w:rsid w:val="00DB1A77"/>
    <w:rsid w:val="00DB3273"/>
    <w:rsid w:val="00DB3E52"/>
    <w:rsid w:val="00DB53BB"/>
    <w:rsid w:val="00DB7269"/>
    <w:rsid w:val="00DB7E73"/>
    <w:rsid w:val="00DC1F1C"/>
    <w:rsid w:val="00DD040F"/>
    <w:rsid w:val="00DD0B72"/>
    <w:rsid w:val="00DD27D1"/>
    <w:rsid w:val="00DD28F0"/>
    <w:rsid w:val="00DD309F"/>
    <w:rsid w:val="00DD38DB"/>
    <w:rsid w:val="00DD4323"/>
    <w:rsid w:val="00DD468A"/>
    <w:rsid w:val="00DD693B"/>
    <w:rsid w:val="00DD6A63"/>
    <w:rsid w:val="00DD7F0A"/>
    <w:rsid w:val="00DE1389"/>
    <w:rsid w:val="00DE15AB"/>
    <w:rsid w:val="00DE4FD5"/>
    <w:rsid w:val="00DE6637"/>
    <w:rsid w:val="00DF041C"/>
    <w:rsid w:val="00DF0615"/>
    <w:rsid w:val="00DF09B9"/>
    <w:rsid w:val="00DF2AE7"/>
    <w:rsid w:val="00DF2EF3"/>
    <w:rsid w:val="00DF5351"/>
    <w:rsid w:val="00DF5B6F"/>
    <w:rsid w:val="00DF6339"/>
    <w:rsid w:val="00DF6C1C"/>
    <w:rsid w:val="00DF6FDD"/>
    <w:rsid w:val="00DF78F2"/>
    <w:rsid w:val="00E00EF4"/>
    <w:rsid w:val="00E02AC5"/>
    <w:rsid w:val="00E03902"/>
    <w:rsid w:val="00E03C21"/>
    <w:rsid w:val="00E040A3"/>
    <w:rsid w:val="00E055DD"/>
    <w:rsid w:val="00E11474"/>
    <w:rsid w:val="00E11B67"/>
    <w:rsid w:val="00E151C8"/>
    <w:rsid w:val="00E1725F"/>
    <w:rsid w:val="00E17743"/>
    <w:rsid w:val="00E20275"/>
    <w:rsid w:val="00E202C5"/>
    <w:rsid w:val="00E26C48"/>
    <w:rsid w:val="00E27792"/>
    <w:rsid w:val="00E3073B"/>
    <w:rsid w:val="00E32241"/>
    <w:rsid w:val="00E34741"/>
    <w:rsid w:val="00E36A0C"/>
    <w:rsid w:val="00E42488"/>
    <w:rsid w:val="00E430EA"/>
    <w:rsid w:val="00E43417"/>
    <w:rsid w:val="00E44607"/>
    <w:rsid w:val="00E4692A"/>
    <w:rsid w:val="00E47CD2"/>
    <w:rsid w:val="00E47FA7"/>
    <w:rsid w:val="00E51810"/>
    <w:rsid w:val="00E530E2"/>
    <w:rsid w:val="00E53366"/>
    <w:rsid w:val="00E54380"/>
    <w:rsid w:val="00E549B8"/>
    <w:rsid w:val="00E55407"/>
    <w:rsid w:val="00E55C04"/>
    <w:rsid w:val="00E55EC5"/>
    <w:rsid w:val="00E56869"/>
    <w:rsid w:val="00E612F5"/>
    <w:rsid w:val="00E61701"/>
    <w:rsid w:val="00E61C22"/>
    <w:rsid w:val="00E626BE"/>
    <w:rsid w:val="00E62A17"/>
    <w:rsid w:val="00E62F45"/>
    <w:rsid w:val="00E638AA"/>
    <w:rsid w:val="00E63976"/>
    <w:rsid w:val="00E6420A"/>
    <w:rsid w:val="00E652D3"/>
    <w:rsid w:val="00E65435"/>
    <w:rsid w:val="00E65732"/>
    <w:rsid w:val="00E65754"/>
    <w:rsid w:val="00E6642B"/>
    <w:rsid w:val="00E66D2B"/>
    <w:rsid w:val="00E7082A"/>
    <w:rsid w:val="00E70FA9"/>
    <w:rsid w:val="00E726E1"/>
    <w:rsid w:val="00E7356E"/>
    <w:rsid w:val="00E73708"/>
    <w:rsid w:val="00E7463B"/>
    <w:rsid w:val="00E768E4"/>
    <w:rsid w:val="00E84F93"/>
    <w:rsid w:val="00E867E6"/>
    <w:rsid w:val="00E873DE"/>
    <w:rsid w:val="00E8798A"/>
    <w:rsid w:val="00E90E1F"/>
    <w:rsid w:val="00E91995"/>
    <w:rsid w:val="00E95E70"/>
    <w:rsid w:val="00E965D0"/>
    <w:rsid w:val="00E97FA6"/>
    <w:rsid w:val="00EA0514"/>
    <w:rsid w:val="00EA1085"/>
    <w:rsid w:val="00EA3F80"/>
    <w:rsid w:val="00EA4281"/>
    <w:rsid w:val="00EA4F73"/>
    <w:rsid w:val="00EA56D4"/>
    <w:rsid w:val="00EB073D"/>
    <w:rsid w:val="00EB0C0E"/>
    <w:rsid w:val="00EB152B"/>
    <w:rsid w:val="00EB198B"/>
    <w:rsid w:val="00EB2D7C"/>
    <w:rsid w:val="00EB4B36"/>
    <w:rsid w:val="00EB63E9"/>
    <w:rsid w:val="00EC0A6F"/>
    <w:rsid w:val="00EC1050"/>
    <w:rsid w:val="00EC49E4"/>
    <w:rsid w:val="00EC669E"/>
    <w:rsid w:val="00ED0116"/>
    <w:rsid w:val="00ED0276"/>
    <w:rsid w:val="00ED110F"/>
    <w:rsid w:val="00ED1CC0"/>
    <w:rsid w:val="00ED2489"/>
    <w:rsid w:val="00ED2527"/>
    <w:rsid w:val="00ED252D"/>
    <w:rsid w:val="00ED3494"/>
    <w:rsid w:val="00ED37A7"/>
    <w:rsid w:val="00ED41FB"/>
    <w:rsid w:val="00ED590E"/>
    <w:rsid w:val="00ED63A4"/>
    <w:rsid w:val="00ED71BB"/>
    <w:rsid w:val="00EE033C"/>
    <w:rsid w:val="00EE082E"/>
    <w:rsid w:val="00EE1C81"/>
    <w:rsid w:val="00EE22ED"/>
    <w:rsid w:val="00EE2333"/>
    <w:rsid w:val="00EE2818"/>
    <w:rsid w:val="00EE28F7"/>
    <w:rsid w:val="00EE33CE"/>
    <w:rsid w:val="00EE36DB"/>
    <w:rsid w:val="00EE42AC"/>
    <w:rsid w:val="00EE4781"/>
    <w:rsid w:val="00EE47F5"/>
    <w:rsid w:val="00EE48A6"/>
    <w:rsid w:val="00EE5582"/>
    <w:rsid w:val="00EE5B5B"/>
    <w:rsid w:val="00EE68A6"/>
    <w:rsid w:val="00EF01C4"/>
    <w:rsid w:val="00EF19C0"/>
    <w:rsid w:val="00EF1BC2"/>
    <w:rsid w:val="00EF2595"/>
    <w:rsid w:val="00EF3C04"/>
    <w:rsid w:val="00EF41DC"/>
    <w:rsid w:val="00EF49A6"/>
    <w:rsid w:val="00EF69C7"/>
    <w:rsid w:val="00F01E0C"/>
    <w:rsid w:val="00F033C7"/>
    <w:rsid w:val="00F03E07"/>
    <w:rsid w:val="00F046D6"/>
    <w:rsid w:val="00F05B6D"/>
    <w:rsid w:val="00F07466"/>
    <w:rsid w:val="00F1039E"/>
    <w:rsid w:val="00F110E8"/>
    <w:rsid w:val="00F12173"/>
    <w:rsid w:val="00F13C99"/>
    <w:rsid w:val="00F1582F"/>
    <w:rsid w:val="00F162A6"/>
    <w:rsid w:val="00F16F1B"/>
    <w:rsid w:val="00F170BD"/>
    <w:rsid w:val="00F17D67"/>
    <w:rsid w:val="00F206E0"/>
    <w:rsid w:val="00F20E0F"/>
    <w:rsid w:val="00F22F88"/>
    <w:rsid w:val="00F25586"/>
    <w:rsid w:val="00F25B14"/>
    <w:rsid w:val="00F27D1D"/>
    <w:rsid w:val="00F3111A"/>
    <w:rsid w:val="00F326BA"/>
    <w:rsid w:val="00F328FC"/>
    <w:rsid w:val="00F32EBF"/>
    <w:rsid w:val="00F37923"/>
    <w:rsid w:val="00F4136A"/>
    <w:rsid w:val="00F419B9"/>
    <w:rsid w:val="00F4436C"/>
    <w:rsid w:val="00F4611D"/>
    <w:rsid w:val="00F46DA9"/>
    <w:rsid w:val="00F46FFF"/>
    <w:rsid w:val="00F47670"/>
    <w:rsid w:val="00F50FE6"/>
    <w:rsid w:val="00F512C4"/>
    <w:rsid w:val="00F5218D"/>
    <w:rsid w:val="00F52B6D"/>
    <w:rsid w:val="00F563E8"/>
    <w:rsid w:val="00F71BE8"/>
    <w:rsid w:val="00F7235A"/>
    <w:rsid w:val="00F73C55"/>
    <w:rsid w:val="00F74000"/>
    <w:rsid w:val="00F759E2"/>
    <w:rsid w:val="00F771BB"/>
    <w:rsid w:val="00F81883"/>
    <w:rsid w:val="00F824AE"/>
    <w:rsid w:val="00F82D35"/>
    <w:rsid w:val="00F83774"/>
    <w:rsid w:val="00F84C46"/>
    <w:rsid w:val="00F84E7C"/>
    <w:rsid w:val="00F85327"/>
    <w:rsid w:val="00F85F26"/>
    <w:rsid w:val="00F86C3F"/>
    <w:rsid w:val="00F878C0"/>
    <w:rsid w:val="00F91D31"/>
    <w:rsid w:val="00F94136"/>
    <w:rsid w:val="00F9418C"/>
    <w:rsid w:val="00F94974"/>
    <w:rsid w:val="00F94EDE"/>
    <w:rsid w:val="00F95B46"/>
    <w:rsid w:val="00F96946"/>
    <w:rsid w:val="00F969E2"/>
    <w:rsid w:val="00FA158B"/>
    <w:rsid w:val="00FA290B"/>
    <w:rsid w:val="00FA33ED"/>
    <w:rsid w:val="00FA342C"/>
    <w:rsid w:val="00FB0AD0"/>
    <w:rsid w:val="00FB3D40"/>
    <w:rsid w:val="00FB5A20"/>
    <w:rsid w:val="00FB63FD"/>
    <w:rsid w:val="00FB76B4"/>
    <w:rsid w:val="00FB7DB1"/>
    <w:rsid w:val="00FB7E45"/>
    <w:rsid w:val="00FC0B75"/>
    <w:rsid w:val="00FC2886"/>
    <w:rsid w:val="00FC6148"/>
    <w:rsid w:val="00FC660B"/>
    <w:rsid w:val="00FC7100"/>
    <w:rsid w:val="00FD1EF8"/>
    <w:rsid w:val="00FD2D3D"/>
    <w:rsid w:val="00FD4985"/>
    <w:rsid w:val="00FD572C"/>
    <w:rsid w:val="00FD6278"/>
    <w:rsid w:val="00FD6EAC"/>
    <w:rsid w:val="00FD7461"/>
    <w:rsid w:val="00FD75AB"/>
    <w:rsid w:val="00FD75D3"/>
    <w:rsid w:val="00FD7FD9"/>
    <w:rsid w:val="00FE0BD2"/>
    <w:rsid w:val="00FE231B"/>
    <w:rsid w:val="00FE2DFB"/>
    <w:rsid w:val="00FE3CF3"/>
    <w:rsid w:val="00FE4F7A"/>
    <w:rsid w:val="00FE768D"/>
    <w:rsid w:val="00FE79FC"/>
    <w:rsid w:val="00FE7BD6"/>
    <w:rsid w:val="00FF0C5F"/>
    <w:rsid w:val="00FF1DFB"/>
    <w:rsid w:val="00FF548C"/>
    <w:rsid w:val="00FF5D48"/>
    <w:rsid w:val="00FF5E04"/>
    <w:rsid w:val="00FF5F39"/>
    <w:rsid w:val="00FF628E"/>
    <w:rsid w:val="00FF7CF2"/>
    <w:rsid w:val="0261E549"/>
    <w:rsid w:val="03944595"/>
    <w:rsid w:val="04156A68"/>
    <w:rsid w:val="12B71C90"/>
    <w:rsid w:val="139FD813"/>
    <w:rsid w:val="16300E5C"/>
    <w:rsid w:val="19A87C13"/>
    <w:rsid w:val="1C695019"/>
    <w:rsid w:val="1FF30600"/>
    <w:rsid w:val="21428D10"/>
    <w:rsid w:val="25FC25AE"/>
    <w:rsid w:val="2AF4B82C"/>
    <w:rsid w:val="3EBF5AA8"/>
    <w:rsid w:val="47F8B8BB"/>
    <w:rsid w:val="4CD17CF7"/>
    <w:rsid w:val="5681B1FE"/>
    <w:rsid w:val="5F1EFCC5"/>
    <w:rsid w:val="69EDEB0B"/>
    <w:rsid w:val="6C083501"/>
    <w:rsid w:val="6E41B7B7"/>
    <w:rsid w:val="6EF52C55"/>
    <w:rsid w:val="7EEB9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90BD6"/>
  <w15:docId w15:val="{319A6AA8-AE77-4751-833C-0F6C1EAE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BA2E69"/>
    <w:pPr>
      <w:spacing w:after="200" w:line="260" w:lineRule="exact"/>
    </w:pPr>
    <w:rPr>
      <w:rFonts w:ascii="Trebuchet MS" w:hAnsi="Trebuchet MS"/>
      <w:szCs w:val="24"/>
      <w:lang w:val="en-US" w:eastAsia="en-US"/>
    </w:rPr>
  </w:style>
  <w:style w:type="paragraph" w:styleId="Heading1">
    <w:name w:val="heading 1"/>
    <w:basedOn w:val="Normal"/>
    <w:next w:val="Normal"/>
    <w:link w:val="Heading1Char"/>
    <w:uiPriority w:val="9"/>
    <w:qFormat/>
    <w:rsid w:val="00A0722A"/>
    <w:pPr>
      <w:numPr>
        <w:numId w:val="10"/>
      </w:numPr>
      <w:spacing w:line="271" w:lineRule="auto"/>
      <w:outlineLvl w:val="0"/>
    </w:pPr>
    <w:rPr>
      <w:rFonts w:cs="Arial"/>
      <w:sz w:val="36"/>
      <w:szCs w:val="40"/>
      <w:lang w:val="en-CA"/>
    </w:rPr>
  </w:style>
  <w:style w:type="paragraph" w:styleId="Heading2">
    <w:name w:val="heading 2"/>
    <w:basedOn w:val="Normal"/>
    <w:next w:val="Normal"/>
    <w:link w:val="Heading2Char"/>
    <w:uiPriority w:val="9"/>
    <w:qFormat/>
    <w:rsid w:val="00FF0C5F"/>
    <w:pPr>
      <w:keepNext/>
      <w:numPr>
        <w:ilvl w:val="1"/>
        <w:numId w:val="10"/>
      </w:numPr>
      <w:spacing w:after="120" w:line="271" w:lineRule="auto"/>
      <w:outlineLvl w:val="1"/>
    </w:pPr>
    <w:rPr>
      <w:i/>
      <w:sz w:val="28"/>
      <w:szCs w:val="28"/>
      <w:lang w:val="en-CA"/>
    </w:rPr>
  </w:style>
  <w:style w:type="paragraph" w:styleId="Heading3">
    <w:name w:val="heading 3"/>
    <w:basedOn w:val="Normal"/>
    <w:next w:val="Normal"/>
    <w:link w:val="Heading3Char"/>
    <w:uiPriority w:val="9"/>
    <w:qFormat/>
    <w:rsid w:val="00FF0C5F"/>
    <w:pPr>
      <w:keepNext/>
      <w:numPr>
        <w:ilvl w:val="2"/>
        <w:numId w:val="10"/>
      </w:numPr>
      <w:tabs>
        <w:tab w:val="left" w:pos="720"/>
      </w:tabs>
      <w:spacing w:after="120"/>
      <w:outlineLvl w:val="2"/>
    </w:pPr>
    <w:rPr>
      <w:sz w:val="24"/>
      <w:u w:val="single"/>
    </w:rPr>
  </w:style>
  <w:style w:type="paragraph" w:styleId="Heading4">
    <w:name w:val="heading 4"/>
    <w:basedOn w:val="Normal"/>
    <w:next w:val="Normal"/>
    <w:link w:val="Heading4Char"/>
    <w:uiPriority w:val="9"/>
    <w:qFormat/>
    <w:rsid w:val="009E6EFD"/>
    <w:pPr>
      <w:keepNext/>
      <w:spacing w:after="0" w:line="240" w:lineRule="auto"/>
      <w:ind w:left="-700" w:right="-440"/>
      <w:jc w:val="right"/>
      <w:outlineLvl w:val="3"/>
    </w:pPr>
    <w:rPr>
      <w:rFonts w:ascii="Arial" w:hAnsi="Arial" w:cs="Arial"/>
      <w:b/>
      <w:bCs/>
      <w:sz w:val="22"/>
      <w:szCs w:val="20"/>
      <w:u w:val="single"/>
      <w:lang w:val="en-CA"/>
    </w:rPr>
  </w:style>
  <w:style w:type="paragraph" w:styleId="Heading5">
    <w:name w:val="heading 5"/>
    <w:basedOn w:val="Normal"/>
    <w:next w:val="Normal"/>
    <w:link w:val="Heading5Char"/>
    <w:uiPriority w:val="9"/>
    <w:qFormat/>
    <w:rsid w:val="009E6EFD"/>
    <w:pPr>
      <w:keepNext/>
      <w:autoSpaceDE w:val="0"/>
      <w:autoSpaceDN w:val="0"/>
      <w:adjustRightInd w:val="0"/>
      <w:spacing w:after="0" w:line="240" w:lineRule="auto"/>
      <w:outlineLvl w:val="4"/>
    </w:pPr>
    <w:rPr>
      <w:rFonts w:ascii="Helvetica-Bold" w:hAnsi="Helvetica-Bold"/>
      <w:b/>
      <w:bCs/>
      <w:sz w:val="28"/>
      <w:szCs w:val="28"/>
    </w:rPr>
  </w:style>
  <w:style w:type="paragraph" w:styleId="Heading6">
    <w:name w:val="heading 6"/>
    <w:basedOn w:val="Normal"/>
    <w:next w:val="Normal"/>
    <w:link w:val="Heading6Char"/>
    <w:uiPriority w:val="9"/>
    <w:qFormat/>
    <w:rsid w:val="009E6EFD"/>
    <w:pPr>
      <w:keepNext/>
      <w:tabs>
        <w:tab w:val="left" w:pos="600"/>
      </w:tabs>
      <w:spacing w:after="0" w:line="240" w:lineRule="auto"/>
      <w:ind w:right="-740"/>
      <w:jc w:val="center"/>
      <w:outlineLvl w:val="5"/>
    </w:pPr>
    <w:rPr>
      <w:rFonts w:ascii="Arial" w:hAnsi="Arial" w:cs="Arial"/>
      <w:b/>
      <w:bCs/>
      <w:sz w:val="22"/>
      <w:szCs w:val="20"/>
      <w:lang w:val="en-CA"/>
    </w:rPr>
  </w:style>
  <w:style w:type="paragraph" w:styleId="Heading7">
    <w:name w:val="heading 7"/>
    <w:basedOn w:val="Normal"/>
    <w:next w:val="Normal"/>
    <w:link w:val="Heading7Char"/>
    <w:uiPriority w:val="9"/>
    <w:qFormat/>
    <w:rsid w:val="009E6EFD"/>
    <w:pPr>
      <w:spacing w:before="240" w:after="60" w:line="240" w:lineRule="auto"/>
      <w:outlineLvl w:val="6"/>
    </w:pPr>
    <w:rPr>
      <w:rFonts w:ascii="Times New Roman" w:hAnsi="Times New Roman"/>
      <w:sz w:val="24"/>
    </w:rPr>
  </w:style>
  <w:style w:type="paragraph" w:styleId="Heading8">
    <w:name w:val="heading 8"/>
    <w:basedOn w:val="Normal"/>
    <w:next w:val="Normal"/>
    <w:link w:val="Heading8Char"/>
    <w:uiPriority w:val="9"/>
    <w:qFormat/>
    <w:rsid w:val="009E6EFD"/>
    <w:pPr>
      <w:keepNext/>
      <w:spacing w:after="0" w:line="240" w:lineRule="auto"/>
      <w:jc w:val="center"/>
      <w:outlineLvl w:val="7"/>
    </w:pPr>
    <w:rPr>
      <w:rFonts w:ascii="Arial" w:hAnsi="Arial" w:cs="Arial"/>
      <w:b/>
      <w:bCs/>
    </w:rPr>
  </w:style>
  <w:style w:type="paragraph" w:styleId="Heading9">
    <w:name w:val="heading 9"/>
    <w:basedOn w:val="Normal"/>
    <w:next w:val="Normal"/>
    <w:link w:val="Heading9Char"/>
    <w:uiPriority w:val="9"/>
    <w:qFormat/>
    <w:rsid w:val="009E6EFD"/>
    <w:pPr>
      <w:keepNext/>
      <w:spacing w:after="0" w:line="240" w:lineRule="auto"/>
      <w:ind w:right="-40"/>
      <w:jc w:val="center"/>
      <w:outlineLvl w:val="8"/>
    </w:pPr>
    <w:rPr>
      <w:rFonts w:ascii="Arial" w:hAnsi="Arial" w:cs="Arial"/>
      <w:b/>
      <w:bCs/>
      <w:sz w:val="22"/>
      <w:szCs w:val="20"/>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270A"/>
    <w:rPr>
      <w:rFonts w:ascii="Trebuchet MS" w:hAnsi="Trebuchet MS" w:cs="Arial"/>
      <w:sz w:val="36"/>
      <w:szCs w:val="40"/>
      <w:lang w:eastAsia="en-US"/>
    </w:rPr>
  </w:style>
  <w:style w:type="character" w:customStyle="1" w:styleId="Heading2Char">
    <w:name w:val="Heading 2 Char"/>
    <w:link w:val="Heading2"/>
    <w:uiPriority w:val="9"/>
    <w:locked/>
    <w:rsid w:val="00FF0C5F"/>
    <w:rPr>
      <w:rFonts w:ascii="Trebuchet MS" w:hAnsi="Trebuchet MS"/>
      <w:i/>
      <w:sz w:val="28"/>
      <w:szCs w:val="28"/>
      <w:lang w:eastAsia="en-US"/>
    </w:rPr>
  </w:style>
  <w:style w:type="character" w:customStyle="1" w:styleId="Heading3Char">
    <w:name w:val="Heading 3 Char"/>
    <w:link w:val="Heading3"/>
    <w:uiPriority w:val="9"/>
    <w:rsid w:val="00BC270A"/>
    <w:rPr>
      <w:rFonts w:ascii="Trebuchet MS" w:hAnsi="Trebuchet MS"/>
      <w:sz w:val="24"/>
      <w:szCs w:val="24"/>
      <w:u w:val="single"/>
      <w:lang w:val="en-US" w:eastAsia="en-US"/>
    </w:rPr>
  </w:style>
  <w:style w:type="character" w:customStyle="1" w:styleId="Heading4Char">
    <w:name w:val="Heading 4 Char"/>
    <w:link w:val="Heading4"/>
    <w:uiPriority w:val="9"/>
    <w:semiHidden/>
    <w:rsid w:val="00BC270A"/>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BC270A"/>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BC270A"/>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sid w:val="00BC270A"/>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BC270A"/>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BC270A"/>
    <w:rPr>
      <w:rFonts w:ascii="Cambria" w:eastAsia="Times New Roman" w:hAnsi="Cambria" w:cs="Times New Roman"/>
      <w:sz w:val="22"/>
      <w:szCs w:val="22"/>
      <w:lang w:val="en-US" w:eastAsia="en-US"/>
    </w:rPr>
  </w:style>
  <w:style w:type="paragraph" w:styleId="TOC2">
    <w:name w:val="toc 2"/>
    <w:basedOn w:val="Normal"/>
    <w:next w:val="Normal"/>
    <w:uiPriority w:val="39"/>
    <w:rsid w:val="00DF041C"/>
    <w:pPr>
      <w:tabs>
        <w:tab w:val="left" w:pos="720"/>
        <w:tab w:val="left" w:pos="960"/>
        <w:tab w:val="right" w:leader="dot" w:pos="8630"/>
      </w:tabs>
      <w:spacing w:before="80" w:after="0"/>
      <w:ind w:left="216"/>
    </w:pPr>
    <w:rPr>
      <w:i/>
      <w:noProof/>
      <w:sz w:val="18"/>
    </w:rPr>
  </w:style>
  <w:style w:type="character" w:styleId="CommentReference">
    <w:name w:val="annotation reference"/>
    <w:uiPriority w:val="99"/>
    <w:semiHidden/>
    <w:rsid w:val="009E6EFD"/>
    <w:rPr>
      <w:rFonts w:cs="Times New Roman"/>
      <w:sz w:val="16"/>
      <w:szCs w:val="16"/>
    </w:rPr>
  </w:style>
  <w:style w:type="paragraph" w:customStyle="1" w:styleId="Note">
    <w:name w:val="Note"/>
    <w:basedOn w:val="Normal"/>
    <w:next w:val="Normal"/>
    <w:rsid w:val="009E6EFD"/>
    <w:pPr>
      <w:spacing w:after="120" w:line="220" w:lineRule="exact"/>
    </w:pPr>
    <w:rPr>
      <w:sz w:val="17"/>
      <w:szCs w:val="17"/>
    </w:rPr>
  </w:style>
  <w:style w:type="paragraph" w:customStyle="1" w:styleId="bullet-indented">
    <w:name w:val="bullet - indented"/>
    <w:basedOn w:val="Normal"/>
    <w:rsid w:val="00222C4D"/>
    <w:pPr>
      <w:tabs>
        <w:tab w:val="num" w:pos="717"/>
        <w:tab w:val="left" w:pos="900"/>
      </w:tabs>
      <w:spacing w:after="60" w:line="271" w:lineRule="auto"/>
      <w:ind w:left="900" w:hanging="180"/>
    </w:pPr>
    <w:rPr>
      <w:lang w:val="en-CA"/>
    </w:rPr>
  </w:style>
  <w:style w:type="paragraph" w:customStyle="1" w:styleId="Tablecolheaders">
    <w:name w:val="Table col headers"/>
    <w:basedOn w:val="Normal"/>
    <w:rsid w:val="009E6EFD"/>
    <w:pPr>
      <w:keepNext/>
      <w:spacing w:before="40" w:after="80" w:line="220" w:lineRule="exact"/>
    </w:pPr>
    <w:rPr>
      <w:b/>
      <w:bCs/>
      <w:sz w:val="18"/>
      <w:szCs w:val="18"/>
    </w:rPr>
  </w:style>
  <w:style w:type="paragraph" w:customStyle="1" w:styleId="Tablecontent">
    <w:name w:val="Table content"/>
    <w:basedOn w:val="Normal"/>
    <w:rsid w:val="009E6EFD"/>
    <w:pPr>
      <w:spacing w:before="40" w:after="80" w:line="220" w:lineRule="exact"/>
    </w:pPr>
    <w:rPr>
      <w:sz w:val="18"/>
      <w:szCs w:val="18"/>
    </w:rPr>
  </w:style>
  <w:style w:type="paragraph" w:customStyle="1" w:styleId="Tabletitle">
    <w:name w:val="Table title"/>
    <w:basedOn w:val="Normal"/>
    <w:rsid w:val="009E6EFD"/>
    <w:pPr>
      <w:keepNext/>
    </w:pPr>
    <w:rPr>
      <w:b/>
      <w:bCs/>
    </w:rPr>
  </w:style>
  <w:style w:type="paragraph" w:customStyle="1" w:styleId="TitlePage">
    <w:name w:val="TitlePage"/>
    <w:basedOn w:val="Normal"/>
    <w:next w:val="Normal"/>
    <w:rsid w:val="009E6EFD"/>
    <w:pPr>
      <w:spacing w:after="1400" w:line="600" w:lineRule="exact"/>
      <w:jc w:val="center"/>
    </w:pPr>
    <w:rPr>
      <w:sz w:val="52"/>
      <w:szCs w:val="52"/>
      <w:lang w:val="en-CA"/>
    </w:rPr>
  </w:style>
  <w:style w:type="paragraph" w:styleId="TOC1">
    <w:name w:val="toc 1"/>
    <w:basedOn w:val="Normal"/>
    <w:next w:val="Normal"/>
    <w:uiPriority w:val="39"/>
    <w:rsid w:val="00DF041C"/>
    <w:pPr>
      <w:spacing w:before="160" w:after="0"/>
    </w:pPr>
    <w:rPr>
      <w:bCs/>
    </w:rPr>
  </w:style>
  <w:style w:type="character" w:customStyle="1" w:styleId="bulletChar">
    <w:name w:val="bullet Char"/>
    <w:link w:val="bullet"/>
    <w:locked/>
    <w:rsid w:val="009E6EFD"/>
    <w:rPr>
      <w:rFonts w:ascii="Trebuchet MS" w:hAnsi="Trebuchet MS" w:cs="Times New Roman"/>
      <w:sz w:val="24"/>
      <w:szCs w:val="24"/>
      <w:lang w:val="x-none" w:eastAsia="en-US"/>
    </w:rPr>
  </w:style>
  <w:style w:type="paragraph" w:customStyle="1" w:styleId="bullet">
    <w:name w:val="bullet"/>
    <w:basedOn w:val="Normal"/>
    <w:link w:val="bulletChar"/>
    <w:rsid w:val="009E6EFD"/>
    <w:pPr>
      <w:tabs>
        <w:tab w:val="left" w:pos="720"/>
      </w:tabs>
      <w:spacing w:after="60"/>
    </w:pPr>
    <w:rPr>
      <w:lang w:val="en-CA"/>
    </w:rPr>
  </w:style>
  <w:style w:type="paragraph" w:customStyle="1" w:styleId="bodytext-hangingindent-10ptbelow">
    <w:name w:val="body text -hanging indent - 10pt below"/>
    <w:basedOn w:val="Normal"/>
    <w:rsid w:val="009E6EFD"/>
    <w:pPr>
      <w:keepNext/>
      <w:ind w:left="720" w:hanging="720"/>
    </w:pPr>
  </w:style>
  <w:style w:type="paragraph" w:styleId="Footer">
    <w:name w:val="footer"/>
    <w:basedOn w:val="Normal"/>
    <w:link w:val="FooterChar"/>
    <w:uiPriority w:val="99"/>
    <w:rsid w:val="009E6EFD"/>
    <w:pPr>
      <w:tabs>
        <w:tab w:val="center" w:pos="4320"/>
        <w:tab w:val="right" w:pos="8640"/>
      </w:tabs>
      <w:spacing w:before="80" w:after="0" w:line="240" w:lineRule="auto"/>
      <w:jc w:val="right"/>
    </w:pPr>
  </w:style>
  <w:style w:type="character" w:customStyle="1" w:styleId="FooterChar">
    <w:name w:val="Footer Char"/>
    <w:link w:val="Footer"/>
    <w:uiPriority w:val="99"/>
    <w:rsid w:val="00BC270A"/>
    <w:rPr>
      <w:rFonts w:ascii="Trebuchet MS" w:hAnsi="Trebuchet MS"/>
      <w:szCs w:val="24"/>
      <w:lang w:val="en-US" w:eastAsia="en-US"/>
    </w:rPr>
  </w:style>
  <w:style w:type="paragraph" w:styleId="CommentText">
    <w:name w:val="annotation text"/>
    <w:basedOn w:val="Normal"/>
    <w:link w:val="CommentTextChar"/>
    <w:uiPriority w:val="99"/>
    <w:semiHidden/>
    <w:rsid w:val="009E6EFD"/>
    <w:rPr>
      <w:szCs w:val="20"/>
    </w:rPr>
  </w:style>
  <w:style w:type="character" w:customStyle="1" w:styleId="CommentTextChar">
    <w:name w:val="Comment Text Char"/>
    <w:link w:val="CommentText"/>
    <w:uiPriority w:val="99"/>
    <w:semiHidden/>
    <w:locked/>
    <w:rsid w:val="009E6EFD"/>
    <w:rPr>
      <w:rFonts w:ascii="Trebuchet MS" w:hAnsi="Trebuchet MS" w:cs="Times New Roman"/>
      <w:lang w:val="en-US" w:eastAsia="en-US"/>
    </w:rPr>
  </w:style>
  <w:style w:type="paragraph" w:styleId="CommentSubject">
    <w:name w:val="annotation subject"/>
    <w:basedOn w:val="CommentText"/>
    <w:next w:val="CommentText"/>
    <w:link w:val="CommentSubjectChar"/>
    <w:uiPriority w:val="99"/>
    <w:semiHidden/>
    <w:rsid w:val="009E6EFD"/>
    <w:rPr>
      <w:b/>
      <w:bCs/>
    </w:rPr>
  </w:style>
  <w:style w:type="character" w:customStyle="1" w:styleId="CommentSubjectChar">
    <w:name w:val="Comment Subject Char"/>
    <w:link w:val="CommentSubject"/>
    <w:uiPriority w:val="99"/>
    <w:semiHidden/>
    <w:rsid w:val="00BC270A"/>
    <w:rPr>
      <w:rFonts w:ascii="Trebuchet MS" w:hAnsi="Trebuchet MS" w:cs="Times New Roman"/>
      <w:b/>
      <w:bCs/>
      <w:lang w:val="en-US" w:eastAsia="en-US"/>
    </w:rPr>
  </w:style>
  <w:style w:type="paragraph" w:styleId="BalloonText">
    <w:name w:val="Balloon Text"/>
    <w:basedOn w:val="Normal"/>
    <w:link w:val="BalloonTextChar"/>
    <w:uiPriority w:val="99"/>
    <w:semiHidden/>
    <w:rsid w:val="009E6EFD"/>
    <w:rPr>
      <w:rFonts w:ascii="Tahoma" w:hAnsi="Tahoma" w:cs="Tahoma"/>
      <w:sz w:val="16"/>
      <w:szCs w:val="16"/>
    </w:rPr>
  </w:style>
  <w:style w:type="character" w:customStyle="1" w:styleId="BalloonTextChar">
    <w:name w:val="Balloon Text Char"/>
    <w:link w:val="BalloonText"/>
    <w:uiPriority w:val="99"/>
    <w:semiHidden/>
    <w:rsid w:val="00BC270A"/>
    <w:rPr>
      <w:sz w:val="0"/>
      <w:szCs w:val="0"/>
      <w:lang w:val="en-US" w:eastAsia="en-US"/>
    </w:rPr>
  </w:style>
  <w:style w:type="paragraph" w:customStyle="1" w:styleId="Bodytext-lastparabeforeheader">
    <w:name w:val="Body text - last para before header"/>
    <w:basedOn w:val="Normal"/>
    <w:rsid w:val="009E6EFD"/>
    <w:pPr>
      <w:spacing w:after="400"/>
    </w:pPr>
    <w:rPr>
      <w:lang w:val="en-CA"/>
    </w:rPr>
  </w:style>
  <w:style w:type="paragraph" w:customStyle="1" w:styleId="bullet-indented0">
    <w:name w:val="bullet- indented"/>
    <w:basedOn w:val="Normal"/>
    <w:rsid w:val="00222C4D"/>
    <w:pPr>
      <w:tabs>
        <w:tab w:val="num" w:pos="717"/>
        <w:tab w:val="left" w:pos="900"/>
      </w:tabs>
      <w:spacing w:after="80"/>
      <w:ind w:left="907" w:hanging="187"/>
    </w:pPr>
    <w:rPr>
      <w:lang w:val="en-CA"/>
    </w:rPr>
  </w:style>
  <w:style w:type="paragraph" w:customStyle="1" w:styleId="bullet-lastbeforetext">
    <w:name w:val="bullet - last before text"/>
    <w:basedOn w:val="bullet"/>
    <w:link w:val="bullet-lastbeforetextChar"/>
    <w:rsid w:val="009E6EFD"/>
    <w:pPr>
      <w:spacing w:after="200"/>
      <w:ind w:left="720"/>
    </w:pPr>
  </w:style>
  <w:style w:type="character" w:customStyle="1" w:styleId="bullet-lastbeforetextChar">
    <w:name w:val="bullet - last before text Char"/>
    <w:link w:val="bullet-lastbeforetext"/>
    <w:locked/>
    <w:rsid w:val="009E6EFD"/>
    <w:rPr>
      <w:rFonts w:ascii="Trebuchet MS" w:hAnsi="Trebuchet MS" w:cs="Times New Roman"/>
      <w:sz w:val="24"/>
      <w:szCs w:val="24"/>
      <w:lang w:val="x-none" w:eastAsia="en-US"/>
    </w:rPr>
  </w:style>
  <w:style w:type="paragraph" w:customStyle="1" w:styleId="Form-indentbox">
    <w:name w:val="Form - indent box"/>
    <w:basedOn w:val="Normal"/>
    <w:rsid w:val="009E6EFD"/>
    <w:pPr>
      <w:pBdr>
        <w:top w:val="single" w:sz="2" w:space="4" w:color="auto"/>
        <w:left w:val="single" w:sz="2" w:space="4" w:color="auto"/>
        <w:bottom w:val="single" w:sz="2" w:space="4" w:color="auto"/>
        <w:right w:val="single" w:sz="2" w:space="4" w:color="auto"/>
      </w:pBdr>
      <w:spacing w:after="400"/>
      <w:ind w:left="720"/>
    </w:pPr>
  </w:style>
  <w:style w:type="character" w:styleId="Hyperlink">
    <w:name w:val="Hyperlink"/>
    <w:uiPriority w:val="99"/>
    <w:rsid w:val="009E6EFD"/>
    <w:rPr>
      <w:rFonts w:cs="Times New Roman"/>
      <w:color w:val="333399"/>
      <w:u w:val="single"/>
    </w:rPr>
  </w:style>
  <w:style w:type="paragraph" w:customStyle="1" w:styleId="bullet-indentedlastbeforepara">
    <w:name w:val="bullet - indented last before para"/>
    <w:basedOn w:val="bullet-indented0"/>
    <w:rsid w:val="009E6EFD"/>
    <w:pPr>
      <w:spacing w:after="200"/>
    </w:pPr>
  </w:style>
  <w:style w:type="paragraph" w:customStyle="1" w:styleId="Bodytext-reducedspaceafterparaCharChar">
    <w:name w:val="Body text - reduced space after para Char Char"/>
    <w:basedOn w:val="Normal"/>
    <w:link w:val="Bodytext-reducedspaceafterparaCharCharChar"/>
    <w:rsid w:val="009E6EFD"/>
    <w:pPr>
      <w:spacing w:after="120" w:line="271" w:lineRule="auto"/>
    </w:pPr>
  </w:style>
  <w:style w:type="character" w:customStyle="1" w:styleId="Bodytext-reducedspaceafterparaCharCharChar">
    <w:name w:val="Body text - reduced space after para Char Char Char"/>
    <w:link w:val="Bodytext-reducedspaceafterparaCharChar"/>
    <w:locked/>
    <w:rsid w:val="009E6EFD"/>
    <w:rPr>
      <w:rFonts w:ascii="Trebuchet MS" w:hAnsi="Trebuchet MS" w:cs="Times New Roman"/>
      <w:sz w:val="24"/>
      <w:szCs w:val="24"/>
      <w:lang w:val="en-US" w:eastAsia="en-US" w:bidi="ar-SA"/>
    </w:rPr>
  </w:style>
  <w:style w:type="paragraph" w:customStyle="1" w:styleId="bodytext-hangindentreducedspaceafter">
    <w:name w:val="body text - hang indent reduced space after"/>
    <w:basedOn w:val="bodytext-hangingindent-10ptbelow"/>
    <w:rsid w:val="009E6EFD"/>
    <w:pPr>
      <w:spacing w:after="120"/>
    </w:pPr>
  </w:style>
  <w:style w:type="paragraph" w:customStyle="1" w:styleId="Form-box">
    <w:name w:val="Form - box"/>
    <w:basedOn w:val="Normal"/>
    <w:rsid w:val="009E6EFD"/>
    <w:pPr>
      <w:pBdr>
        <w:top w:val="single" w:sz="4" w:space="4" w:color="auto"/>
        <w:left w:val="single" w:sz="4" w:space="4" w:color="auto"/>
        <w:bottom w:val="single" w:sz="4" w:space="4" w:color="auto"/>
        <w:right w:val="single" w:sz="4" w:space="4" w:color="auto"/>
      </w:pBdr>
      <w:spacing w:after="400"/>
    </w:pPr>
  </w:style>
  <w:style w:type="paragraph" w:customStyle="1" w:styleId="bodytext-indented">
    <w:name w:val="body text - indented"/>
    <w:basedOn w:val="Normal"/>
    <w:rsid w:val="009E6EFD"/>
    <w:pPr>
      <w:ind w:left="720"/>
    </w:pPr>
  </w:style>
  <w:style w:type="paragraph" w:customStyle="1" w:styleId="Bodytext-beforebullet">
    <w:name w:val="Body text - before bullet"/>
    <w:basedOn w:val="Normal"/>
    <w:next w:val="bullet"/>
    <w:rsid w:val="009E6EFD"/>
    <w:pPr>
      <w:keepNext/>
      <w:spacing w:after="120"/>
    </w:pPr>
  </w:style>
  <w:style w:type="character" w:styleId="FollowedHyperlink">
    <w:name w:val="FollowedHyperlink"/>
    <w:uiPriority w:val="99"/>
    <w:rsid w:val="009E6EFD"/>
    <w:rPr>
      <w:rFonts w:cs="Times New Roman"/>
      <w:color w:val="800080"/>
      <w:u w:val="single"/>
    </w:rPr>
  </w:style>
  <w:style w:type="paragraph" w:customStyle="1" w:styleId="Tablecontentvertical">
    <w:name w:val="Table content vertical"/>
    <w:basedOn w:val="Normal"/>
    <w:rsid w:val="009E6EFD"/>
    <w:pPr>
      <w:framePr w:hSpace="181" w:wrap="around" w:vAnchor="text" w:hAnchor="text" w:y="1"/>
      <w:spacing w:after="0"/>
      <w:ind w:left="115" w:right="115"/>
      <w:suppressOverlap/>
    </w:pPr>
    <w:rPr>
      <w:sz w:val="18"/>
      <w:szCs w:val="18"/>
    </w:rPr>
  </w:style>
  <w:style w:type="table" w:styleId="TableGrid">
    <w:name w:val="Table Grid"/>
    <w:basedOn w:val="TableNormal"/>
    <w:uiPriority w:val="59"/>
    <w:rsid w:val="009E6EFD"/>
    <w:pPr>
      <w:spacing w:after="200" w:line="271"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indentedCharChar">
    <w:name w:val="body text - numbered + indented Char Char"/>
    <w:basedOn w:val="Normal"/>
    <w:link w:val="bodytext-numberedindentedCharCharChar"/>
    <w:rsid w:val="009E6EFD"/>
    <w:pPr>
      <w:spacing w:line="271" w:lineRule="auto"/>
      <w:ind w:left="720"/>
    </w:pPr>
  </w:style>
  <w:style w:type="character" w:customStyle="1" w:styleId="bodytext-numberedindentedCharCharChar">
    <w:name w:val="body text - numbered + indented Char Char Char"/>
    <w:link w:val="bodytext-numberedindentedCharChar"/>
    <w:locked/>
    <w:rsid w:val="009E6EFD"/>
    <w:rPr>
      <w:rFonts w:ascii="Trebuchet MS" w:hAnsi="Trebuchet MS" w:cs="Times New Roman"/>
      <w:sz w:val="24"/>
      <w:szCs w:val="24"/>
      <w:lang w:val="en-US" w:eastAsia="en-US" w:bidi="ar-SA"/>
    </w:rPr>
  </w:style>
  <w:style w:type="paragraph" w:styleId="DocumentMap">
    <w:name w:val="Document Map"/>
    <w:basedOn w:val="Normal"/>
    <w:link w:val="DocumentMapChar"/>
    <w:uiPriority w:val="99"/>
    <w:semiHidden/>
    <w:rsid w:val="009E6EFD"/>
    <w:pPr>
      <w:shd w:val="clear" w:color="auto" w:fill="000080"/>
      <w:spacing w:line="271" w:lineRule="auto"/>
    </w:pPr>
    <w:rPr>
      <w:rFonts w:ascii="Tahoma" w:hAnsi="Tahoma" w:cs="Tahoma"/>
      <w:szCs w:val="20"/>
    </w:rPr>
  </w:style>
  <w:style w:type="character" w:customStyle="1" w:styleId="DocumentMapChar">
    <w:name w:val="Document Map Char"/>
    <w:link w:val="DocumentMap"/>
    <w:uiPriority w:val="99"/>
    <w:semiHidden/>
    <w:rsid w:val="00BC270A"/>
    <w:rPr>
      <w:sz w:val="0"/>
      <w:szCs w:val="0"/>
      <w:lang w:val="en-US" w:eastAsia="en-US"/>
    </w:rPr>
  </w:style>
  <w:style w:type="paragraph" w:customStyle="1" w:styleId="Bodytext-field">
    <w:name w:val="Body text - field"/>
    <w:basedOn w:val="Normal"/>
    <w:rsid w:val="009E6EFD"/>
    <w:pPr>
      <w:spacing w:after="360" w:line="271" w:lineRule="auto"/>
      <w:ind w:left="360"/>
    </w:pPr>
    <w:rPr>
      <w:lang w:val="en-CA"/>
    </w:rPr>
  </w:style>
  <w:style w:type="paragraph" w:customStyle="1" w:styleId="bullet-indented-last">
    <w:name w:val="bullet- indented - last"/>
    <w:basedOn w:val="bullet-lastbeforetext"/>
    <w:rsid w:val="009E6EFD"/>
    <w:pPr>
      <w:tabs>
        <w:tab w:val="clear" w:pos="720"/>
        <w:tab w:val="left" w:pos="900"/>
      </w:tabs>
      <w:spacing w:line="271" w:lineRule="auto"/>
      <w:ind w:left="900" w:hanging="180"/>
    </w:pPr>
  </w:style>
  <w:style w:type="paragraph" w:customStyle="1" w:styleId="bullet-abc">
    <w:name w:val="bullet -abc"/>
    <w:basedOn w:val="bullet-indented"/>
    <w:rsid w:val="00222C4D"/>
    <w:pPr>
      <w:tabs>
        <w:tab w:val="clear" w:pos="717"/>
        <w:tab w:val="clear" w:pos="900"/>
        <w:tab w:val="num" w:pos="1080"/>
      </w:tabs>
      <w:ind w:left="1080" w:hanging="360"/>
    </w:pPr>
  </w:style>
  <w:style w:type="paragraph" w:customStyle="1" w:styleId="bodytext-hangingindentCharChar">
    <w:name w:val="body text - hanging indent Char Char"/>
    <w:basedOn w:val="Bodytext-reducedspaceafterparaCharChar"/>
    <w:link w:val="bodytext-hangingindentCharCharChar"/>
    <w:rsid w:val="009E6EFD"/>
    <w:pPr>
      <w:keepNext/>
      <w:ind w:left="720" w:hanging="720"/>
    </w:pPr>
  </w:style>
  <w:style w:type="character" w:customStyle="1" w:styleId="bodytext-hangingindentCharCharChar">
    <w:name w:val="body text - hanging indent Char Char Char"/>
    <w:link w:val="bodytext-hangingindentCharChar"/>
    <w:locked/>
    <w:rsid w:val="009E6EFD"/>
    <w:rPr>
      <w:rFonts w:ascii="Trebuchet MS" w:hAnsi="Trebuchet MS" w:cs="Times New Roman"/>
      <w:sz w:val="24"/>
      <w:szCs w:val="24"/>
      <w:lang w:val="en-US" w:eastAsia="en-US" w:bidi="ar-SA"/>
    </w:rPr>
  </w:style>
  <w:style w:type="character" w:styleId="PageNumber">
    <w:name w:val="page number"/>
    <w:uiPriority w:val="99"/>
    <w:semiHidden/>
    <w:rsid w:val="009E6EFD"/>
    <w:rPr>
      <w:rFonts w:cs="Times New Roman"/>
      <w:sz w:val="22"/>
      <w:szCs w:val="22"/>
    </w:rPr>
  </w:style>
  <w:style w:type="paragraph" w:customStyle="1" w:styleId="Bodytext-indented0">
    <w:name w:val="Body text - indented"/>
    <w:basedOn w:val="Normal"/>
    <w:rsid w:val="009E6EFD"/>
    <w:pPr>
      <w:tabs>
        <w:tab w:val="left" w:pos="1440"/>
        <w:tab w:val="left" w:pos="1968"/>
      </w:tabs>
      <w:spacing w:after="120" w:line="271" w:lineRule="auto"/>
      <w:ind w:left="540"/>
    </w:pPr>
    <w:rPr>
      <w:lang w:val="en-CA"/>
    </w:rPr>
  </w:style>
  <w:style w:type="paragraph" w:customStyle="1" w:styleId="Tablecontent-blankrow">
    <w:name w:val="Table content - blank row"/>
    <w:basedOn w:val="Tablecontent"/>
    <w:rsid w:val="009E6EFD"/>
    <w:pPr>
      <w:spacing w:before="0" w:after="0"/>
    </w:pPr>
  </w:style>
  <w:style w:type="paragraph" w:customStyle="1" w:styleId="bullet-notenumber">
    <w:name w:val="bullet - note number"/>
    <w:basedOn w:val="bullet-abc"/>
    <w:rsid w:val="009E6EFD"/>
    <w:pPr>
      <w:numPr>
        <w:numId w:val="2"/>
      </w:numPr>
    </w:pPr>
    <w:rPr>
      <w:sz w:val="18"/>
      <w:szCs w:val="18"/>
    </w:rPr>
  </w:style>
  <w:style w:type="paragraph" w:styleId="Date">
    <w:name w:val="Date"/>
    <w:basedOn w:val="Normal"/>
    <w:next w:val="Normal"/>
    <w:link w:val="DateChar"/>
    <w:uiPriority w:val="99"/>
    <w:semiHidden/>
    <w:rsid w:val="00222C4D"/>
    <w:pPr>
      <w:tabs>
        <w:tab w:val="num" w:pos="1080"/>
      </w:tabs>
      <w:spacing w:line="271" w:lineRule="auto"/>
      <w:ind w:left="1080" w:hanging="360"/>
    </w:pPr>
  </w:style>
  <w:style w:type="character" w:customStyle="1" w:styleId="DateChar">
    <w:name w:val="Date Char"/>
    <w:link w:val="Date"/>
    <w:uiPriority w:val="99"/>
    <w:semiHidden/>
    <w:rsid w:val="00BC270A"/>
    <w:rPr>
      <w:rFonts w:ascii="Trebuchet MS" w:hAnsi="Trebuchet MS"/>
      <w:szCs w:val="24"/>
      <w:lang w:val="en-US" w:eastAsia="en-US"/>
    </w:rPr>
  </w:style>
  <w:style w:type="paragraph" w:customStyle="1" w:styleId="Sub1">
    <w:name w:val="Sub1"/>
    <w:basedOn w:val="Normal"/>
    <w:semiHidden/>
    <w:rsid w:val="009E6EFD"/>
    <w:pPr>
      <w:tabs>
        <w:tab w:val="num" w:pos="720"/>
      </w:tabs>
      <w:spacing w:after="0" w:line="240" w:lineRule="auto"/>
      <w:ind w:left="720" w:hanging="720"/>
    </w:pPr>
    <w:rPr>
      <w:rFonts w:ascii="Arial Narrow" w:hAnsi="Arial Narrow"/>
      <w:b/>
      <w:sz w:val="18"/>
      <w:szCs w:val="20"/>
      <w:lang w:eastAsia="en-CA"/>
    </w:rPr>
  </w:style>
  <w:style w:type="paragraph" w:customStyle="1" w:styleId="Sub2">
    <w:name w:val="Sub2"/>
    <w:basedOn w:val="Normal"/>
    <w:semiHidden/>
    <w:rsid w:val="009E6EFD"/>
    <w:pPr>
      <w:keepLines/>
      <w:tabs>
        <w:tab w:val="num" w:pos="720"/>
      </w:tabs>
      <w:spacing w:before="120" w:after="0" w:line="240" w:lineRule="auto"/>
      <w:ind w:left="720" w:hanging="720"/>
    </w:pPr>
    <w:rPr>
      <w:rFonts w:ascii="Arial Narrow" w:hAnsi="Arial Narrow"/>
      <w:sz w:val="18"/>
      <w:szCs w:val="20"/>
      <w:lang w:eastAsia="en-CA"/>
    </w:rPr>
  </w:style>
  <w:style w:type="paragraph" w:customStyle="1" w:styleId="Sub3">
    <w:name w:val="Sub3"/>
    <w:basedOn w:val="Normal"/>
    <w:semiHidden/>
    <w:rsid w:val="009E6EFD"/>
    <w:pPr>
      <w:keepLines/>
      <w:tabs>
        <w:tab w:val="num" w:pos="1440"/>
      </w:tabs>
      <w:spacing w:before="120" w:after="0" w:line="240" w:lineRule="auto"/>
      <w:ind w:left="1440" w:hanging="720"/>
    </w:pPr>
    <w:rPr>
      <w:rFonts w:ascii="Arial Narrow" w:hAnsi="Arial Narrow"/>
      <w:sz w:val="18"/>
      <w:szCs w:val="20"/>
      <w:lang w:eastAsia="en-CA"/>
    </w:rPr>
  </w:style>
  <w:style w:type="paragraph" w:customStyle="1" w:styleId="Sub4">
    <w:name w:val="Sub4"/>
    <w:basedOn w:val="Normal"/>
    <w:semiHidden/>
    <w:rsid w:val="009E6EFD"/>
    <w:pPr>
      <w:tabs>
        <w:tab w:val="num" w:pos="2160"/>
      </w:tabs>
      <w:spacing w:before="120" w:after="0" w:line="240" w:lineRule="auto"/>
      <w:ind w:left="2160" w:hanging="720"/>
    </w:pPr>
    <w:rPr>
      <w:rFonts w:ascii="Arial Narrow" w:hAnsi="Arial Narrow"/>
      <w:sz w:val="18"/>
      <w:szCs w:val="20"/>
      <w:lang w:eastAsia="en-CA"/>
    </w:rPr>
  </w:style>
  <w:style w:type="paragraph" w:customStyle="1" w:styleId="Sub5">
    <w:name w:val="Sub5"/>
    <w:basedOn w:val="Normal"/>
    <w:semiHidden/>
    <w:rsid w:val="009E6EFD"/>
    <w:pPr>
      <w:tabs>
        <w:tab w:val="num" w:pos="2880"/>
      </w:tabs>
      <w:spacing w:after="0" w:line="240" w:lineRule="auto"/>
      <w:ind w:left="2880" w:hanging="720"/>
    </w:pPr>
    <w:rPr>
      <w:rFonts w:ascii="Arial Narrow" w:hAnsi="Arial Narrow"/>
      <w:sz w:val="18"/>
      <w:szCs w:val="20"/>
      <w:lang w:eastAsia="en-CA"/>
    </w:rPr>
  </w:style>
  <w:style w:type="paragraph" w:styleId="BodyTextIndent">
    <w:name w:val="Body Text Indent"/>
    <w:basedOn w:val="Normal"/>
    <w:link w:val="BodyTextIndentChar"/>
    <w:uiPriority w:val="99"/>
    <w:rsid w:val="009E6EFD"/>
    <w:pPr>
      <w:autoSpaceDE w:val="0"/>
      <w:autoSpaceDN w:val="0"/>
      <w:adjustRightInd w:val="0"/>
      <w:spacing w:after="0" w:line="240" w:lineRule="auto"/>
      <w:ind w:left="720" w:hanging="720"/>
    </w:pPr>
    <w:rPr>
      <w:rFonts w:ascii="HelveticaNeue-Light" w:hAnsi="HelveticaNeue-Light"/>
      <w:sz w:val="19"/>
      <w:szCs w:val="19"/>
    </w:rPr>
  </w:style>
  <w:style w:type="character" w:customStyle="1" w:styleId="BodyTextIndentChar">
    <w:name w:val="Body Text Indent Char"/>
    <w:link w:val="BodyTextIndent"/>
    <w:uiPriority w:val="99"/>
    <w:semiHidden/>
    <w:rsid w:val="009E6EFD"/>
    <w:rPr>
      <w:rFonts w:ascii="HelveticaNeue-Light" w:hAnsi="HelveticaNeue-Light" w:cs="Times New Roman"/>
      <w:sz w:val="19"/>
      <w:szCs w:val="19"/>
      <w:lang w:val="en-US" w:eastAsia="en-US" w:bidi="ar-SA"/>
    </w:rPr>
  </w:style>
  <w:style w:type="paragraph" w:styleId="BodyTextIndent2">
    <w:name w:val="Body Text Indent 2"/>
    <w:basedOn w:val="Normal"/>
    <w:link w:val="BodyTextIndent2Char"/>
    <w:uiPriority w:val="99"/>
    <w:semiHidden/>
    <w:rsid w:val="009E6EFD"/>
    <w:pPr>
      <w:spacing w:after="0" w:line="240" w:lineRule="auto"/>
      <w:ind w:left="700"/>
    </w:pPr>
    <w:rPr>
      <w:rFonts w:ascii="Arial" w:hAnsi="Arial" w:cs="Arial"/>
      <w:sz w:val="22"/>
      <w:szCs w:val="20"/>
      <w:lang w:val="en-CA"/>
    </w:rPr>
  </w:style>
  <w:style w:type="character" w:customStyle="1" w:styleId="BodyTextIndent2Char">
    <w:name w:val="Body Text Indent 2 Char"/>
    <w:link w:val="BodyTextIndent2"/>
    <w:uiPriority w:val="99"/>
    <w:semiHidden/>
    <w:rsid w:val="00BC270A"/>
    <w:rPr>
      <w:rFonts w:ascii="Trebuchet MS" w:hAnsi="Trebuchet MS"/>
      <w:szCs w:val="24"/>
      <w:lang w:val="en-US" w:eastAsia="en-US"/>
    </w:rPr>
  </w:style>
  <w:style w:type="paragraph" w:styleId="BodyTextIndent3">
    <w:name w:val="Body Text Indent 3"/>
    <w:basedOn w:val="Normal"/>
    <w:link w:val="BodyTextIndent3Char"/>
    <w:uiPriority w:val="99"/>
    <w:semiHidden/>
    <w:rsid w:val="009E6EFD"/>
    <w:pPr>
      <w:spacing w:after="0" w:line="240" w:lineRule="auto"/>
      <w:ind w:left="800"/>
      <w:jc w:val="both"/>
    </w:pPr>
    <w:rPr>
      <w:rFonts w:ascii="Arial" w:hAnsi="Arial" w:cs="Arial"/>
      <w:sz w:val="22"/>
      <w:szCs w:val="20"/>
    </w:rPr>
  </w:style>
  <w:style w:type="character" w:customStyle="1" w:styleId="BodyTextIndent3Char">
    <w:name w:val="Body Text Indent 3 Char"/>
    <w:link w:val="BodyTextIndent3"/>
    <w:uiPriority w:val="99"/>
    <w:semiHidden/>
    <w:rsid w:val="00BC270A"/>
    <w:rPr>
      <w:rFonts w:ascii="Trebuchet MS" w:hAnsi="Trebuchet MS"/>
      <w:sz w:val="16"/>
      <w:szCs w:val="16"/>
      <w:lang w:val="en-US" w:eastAsia="en-US"/>
    </w:rPr>
  </w:style>
  <w:style w:type="paragraph" w:styleId="FootnoteText">
    <w:name w:val="footnote text"/>
    <w:basedOn w:val="Normal"/>
    <w:link w:val="FootnoteTextChar"/>
    <w:uiPriority w:val="99"/>
    <w:semiHidden/>
    <w:rsid w:val="009E6EFD"/>
    <w:pPr>
      <w:spacing w:after="0" w:line="240" w:lineRule="auto"/>
    </w:pPr>
    <w:rPr>
      <w:rFonts w:ascii="Times New Roman" w:hAnsi="Times New Roman"/>
      <w:szCs w:val="20"/>
    </w:rPr>
  </w:style>
  <w:style w:type="character" w:customStyle="1" w:styleId="FootnoteTextChar">
    <w:name w:val="Footnote Text Char"/>
    <w:link w:val="FootnoteText"/>
    <w:uiPriority w:val="99"/>
    <w:semiHidden/>
    <w:rsid w:val="00BC270A"/>
    <w:rPr>
      <w:rFonts w:ascii="Trebuchet MS" w:hAnsi="Trebuchet MS"/>
      <w:lang w:val="en-US" w:eastAsia="en-US"/>
    </w:rPr>
  </w:style>
  <w:style w:type="character" w:styleId="FootnoteReference">
    <w:name w:val="footnote reference"/>
    <w:uiPriority w:val="99"/>
    <w:semiHidden/>
    <w:rsid w:val="009E6EFD"/>
    <w:rPr>
      <w:rFonts w:cs="Times New Roman"/>
      <w:vertAlign w:val="superscript"/>
    </w:rPr>
  </w:style>
  <w:style w:type="paragraph" w:styleId="Caption">
    <w:name w:val="caption"/>
    <w:basedOn w:val="Normal"/>
    <w:next w:val="Normal"/>
    <w:uiPriority w:val="35"/>
    <w:qFormat/>
    <w:rsid w:val="009E6EFD"/>
    <w:pPr>
      <w:spacing w:after="0" w:line="240" w:lineRule="auto"/>
      <w:jc w:val="right"/>
    </w:pPr>
    <w:rPr>
      <w:rFonts w:ascii="Arial" w:hAnsi="Arial" w:cs="Arial"/>
      <w:b/>
      <w:bCs/>
      <w:sz w:val="22"/>
      <w:szCs w:val="20"/>
      <w:u w:val="single"/>
      <w:lang w:val="en-CA"/>
    </w:rPr>
  </w:style>
  <w:style w:type="paragraph" w:styleId="NormalWeb">
    <w:name w:val="Normal (Web)"/>
    <w:basedOn w:val="Normal"/>
    <w:uiPriority w:val="99"/>
    <w:rsid w:val="009E6EFD"/>
    <w:pPr>
      <w:spacing w:before="100" w:beforeAutospacing="1" w:after="100" w:afterAutospacing="1" w:line="240" w:lineRule="auto"/>
    </w:pPr>
    <w:rPr>
      <w:rFonts w:ascii="Times New Roman" w:hAnsi="Times New Roman"/>
      <w:sz w:val="24"/>
    </w:rPr>
  </w:style>
  <w:style w:type="character" w:styleId="Emphasis">
    <w:name w:val="Emphasis"/>
    <w:uiPriority w:val="20"/>
    <w:qFormat/>
    <w:rsid w:val="009E6EFD"/>
    <w:rPr>
      <w:rFonts w:cs="Times New Roman"/>
      <w:i/>
      <w:iCs/>
    </w:rPr>
  </w:style>
  <w:style w:type="paragraph" w:customStyle="1" w:styleId="Subhead">
    <w:name w:val="Subhead"/>
    <w:basedOn w:val="Normal"/>
    <w:rsid w:val="009E6EFD"/>
    <w:pPr>
      <w:keepNext/>
      <w:tabs>
        <w:tab w:val="left" w:pos="720"/>
      </w:tabs>
      <w:spacing w:after="120" w:line="271" w:lineRule="auto"/>
    </w:pPr>
    <w:rPr>
      <w:sz w:val="24"/>
      <w:u w:val="single"/>
    </w:rPr>
  </w:style>
  <w:style w:type="paragraph" w:customStyle="1" w:styleId="Bodytext-reducedspaceafterparaChar">
    <w:name w:val="Body text - reduced space after para Char"/>
    <w:basedOn w:val="Normal"/>
    <w:rsid w:val="009E6EFD"/>
    <w:pPr>
      <w:spacing w:after="120" w:line="271" w:lineRule="auto"/>
    </w:pPr>
  </w:style>
  <w:style w:type="paragraph" w:customStyle="1" w:styleId="bodytext-hangingindentChar">
    <w:name w:val="body text - hanging indent Char"/>
    <w:basedOn w:val="Bodytext-reducedspaceafterparaChar"/>
    <w:rsid w:val="009E6EFD"/>
    <w:pPr>
      <w:keepNext/>
      <w:ind w:left="720" w:hanging="720"/>
    </w:pPr>
  </w:style>
  <w:style w:type="paragraph" w:customStyle="1" w:styleId="bodytext-numberedindentedChar">
    <w:name w:val="body text - numbered + indented Char"/>
    <w:basedOn w:val="Normal"/>
    <w:rsid w:val="009E6EFD"/>
    <w:pPr>
      <w:spacing w:line="271" w:lineRule="auto"/>
      <w:ind w:left="720"/>
    </w:pPr>
  </w:style>
  <w:style w:type="paragraph" w:styleId="Header">
    <w:name w:val="header"/>
    <w:basedOn w:val="Normal"/>
    <w:link w:val="HeaderChar"/>
    <w:uiPriority w:val="99"/>
    <w:rsid w:val="009E6EFD"/>
    <w:pPr>
      <w:pBdr>
        <w:bottom w:val="single" w:sz="2" w:space="2" w:color="auto"/>
      </w:pBdr>
      <w:tabs>
        <w:tab w:val="center" w:pos="4320"/>
        <w:tab w:val="right" w:pos="8640"/>
      </w:tabs>
      <w:spacing w:line="271" w:lineRule="auto"/>
      <w:jc w:val="right"/>
    </w:pPr>
    <w:rPr>
      <w:sz w:val="18"/>
      <w:szCs w:val="18"/>
    </w:rPr>
  </w:style>
  <w:style w:type="character" w:customStyle="1" w:styleId="HeaderChar">
    <w:name w:val="Header Char"/>
    <w:link w:val="Header"/>
    <w:uiPriority w:val="99"/>
    <w:rsid w:val="00BC270A"/>
    <w:rPr>
      <w:rFonts w:ascii="Trebuchet MS" w:hAnsi="Trebuchet MS"/>
      <w:szCs w:val="24"/>
      <w:lang w:val="en-US" w:eastAsia="en-US"/>
    </w:rPr>
  </w:style>
  <w:style w:type="paragraph" w:customStyle="1" w:styleId="SubheadCharChar">
    <w:name w:val="Subhead Char Char"/>
    <w:basedOn w:val="Normal"/>
    <w:link w:val="SubheadCharCharChar"/>
    <w:rsid w:val="009E6EFD"/>
    <w:pPr>
      <w:keepNext/>
      <w:tabs>
        <w:tab w:val="left" w:pos="720"/>
      </w:tabs>
      <w:spacing w:after="120" w:line="271" w:lineRule="auto"/>
    </w:pPr>
    <w:rPr>
      <w:sz w:val="24"/>
      <w:u w:val="single"/>
    </w:rPr>
  </w:style>
  <w:style w:type="character" w:customStyle="1" w:styleId="SubheadCharCharChar">
    <w:name w:val="Subhead Char Char Char"/>
    <w:link w:val="SubheadCharChar"/>
    <w:locked/>
    <w:rsid w:val="009E6EFD"/>
    <w:rPr>
      <w:rFonts w:ascii="Trebuchet MS" w:hAnsi="Trebuchet MS" w:cs="Times New Roman"/>
      <w:sz w:val="24"/>
      <w:szCs w:val="24"/>
      <w:u w:val="single"/>
      <w:lang w:val="en-US" w:eastAsia="en-US" w:bidi="ar-SA"/>
    </w:rPr>
  </w:style>
  <w:style w:type="paragraph" w:styleId="BodyText">
    <w:name w:val="Body Text"/>
    <w:basedOn w:val="Normal"/>
    <w:link w:val="BodyTextChar"/>
    <w:uiPriority w:val="99"/>
    <w:rsid w:val="009E6EFD"/>
    <w:pPr>
      <w:autoSpaceDE w:val="0"/>
      <w:autoSpaceDN w:val="0"/>
      <w:adjustRightInd w:val="0"/>
      <w:spacing w:after="0" w:line="240" w:lineRule="auto"/>
    </w:pPr>
    <w:rPr>
      <w:rFonts w:ascii="HelveticaNeue-Light" w:hAnsi="HelveticaNeue-Light"/>
      <w:sz w:val="19"/>
      <w:szCs w:val="19"/>
    </w:rPr>
  </w:style>
  <w:style w:type="character" w:customStyle="1" w:styleId="BodyTextChar">
    <w:name w:val="Body Text Char"/>
    <w:link w:val="BodyText"/>
    <w:uiPriority w:val="99"/>
    <w:semiHidden/>
    <w:rsid w:val="00BC270A"/>
    <w:rPr>
      <w:rFonts w:ascii="Trebuchet MS" w:hAnsi="Trebuchet MS"/>
      <w:szCs w:val="24"/>
      <w:lang w:val="en-US" w:eastAsia="en-US"/>
    </w:rPr>
  </w:style>
  <w:style w:type="paragraph" w:customStyle="1" w:styleId="font5">
    <w:name w:val="font5"/>
    <w:basedOn w:val="Normal"/>
    <w:rsid w:val="009E6EFD"/>
    <w:pPr>
      <w:spacing w:before="100" w:beforeAutospacing="1" w:after="100" w:afterAutospacing="1" w:line="240" w:lineRule="auto"/>
    </w:pPr>
    <w:rPr>
      <w:rFonts w:ascii="Tahoma" w:hAnsi="Tahoma" w:cs="Tahoma"/>
      <w:color w:val="000000"/>
      <w:sz w:val="16"/>
      <w:szCs w:val="16"/>
    </w:rPr>
  </w:style>
  <w:style w:type="paragraph" w:customStyle="1" w:styleId="font6">
    <w:name w:val="font6"/>
    <w:basedOn w:val="Normal"/>
    <w:rsid w:val="009E6EFD"/>
    <w:pPr>
      <w:spacing w:before="100" w:beforeAutospacing="1" w:after="100" w:afterAutospacing="1" w:line="240" w:lineRule="auto"/>
    </w:pPr>
    <w:rPr>
      <w:rFonts w:ascii="Tahoma" w:hAnsi="Tahoma" w:cs="Tahoma"/>
      <w:color w:val="000000"/>
      <w:sz w:val="16"/>
      <w:szCs w:val="16"/>
    </w:rPr>
  </w:style>
  <w:style w:type="paragraph" w:customStyle="1" w:styleId="xl24">
    <w:name w:val="xl24"/>
    <w:basedOn w:val="Normal"/>
    <w:rsid w:val="009E6EFD"/>
    <w:pPr>
      <w:spacing w:before="100" w:beforeAutospacing="1" w:after="100" w:afterAutospacing="1" w:line="240" w:lineRule="auto"/>
      <w:textAlignment w:val="bottom"/>
    </w:pPr>
    <w:rPr>
      <w:rFonts w:ascii="Times New Roman" w:hAnsi="Times New Roman"/>
      <w:sz w:val="24"/>
    </w:rPr>
  </w:style>
  <w:style w:type="paragraph" w:customStyle="1" w:styleId="xl25">
    <w:name w:val="xl25"/>
    <w:basedOn w:val="Normal"/>
    <w:rsid w:val="009E6E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26">
    <w:name w:val="xl26"/>
    <w:basedOn w:val="Normal"/>
    <w:rsid w:val="009E6EFD"/>
    <w:pPr>
      <w:spacing w:before="100" w:beforeAutospacing="1" w:after="100" w:afterAutospacing="1" w:line="240" w:lineRule="auto"/>
      <w:jc w:val="center"/>
      <w:textAlignment w:val="bottom"/>
    </w:pPr>
    <w:rPr>
      <w:rFonts w:ascii="Times New Roman" w:hAnsi="Times New Roman"/>
      <w:sz w:val="24"/>
    </w:rPr>
  </w:style>
  <w:style w:type="paragraph" w:customStyle="1" w:styleId="xl27">
    <w:name w:val="xl27"/>
    <w:basedOn w:val="Normal"/>
    <w:rsid w:val="009E6E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28">
    <w:name w:val="xl28"/>
    <w:basedOn w:val="Normal"/>
    <w:rsid w:val="009E6EFD"/>
    <w:pPr>
      <w:spacing w:before="100" w:beforeAutospacing="1" w:after="100" w:afterAutospacing="1" w:line="240" w:lineRule="auto"/>
      <w:jc w:val="center"/>
      <w:textAlignment w:val="bottom"/>
    </w:pPr>
    <w:rPr>
      <w:rFonts w:ascii="Times New Roman" w:hAnsi="Times New Roman"/>
      <w:b/>
      <w:bCs/>
      <w:sz w:val="24"/>
    </w:rPr>
  </w:style>
  <w:style w:type="paragraph" w:customStyle="1" w:styleId="xl29">
    <w:name w:val="xl29"/>
    <w:basedOn w:val="Normal"/>
    <w:rsid w:val="009E6EFD"/>
    <w:pPr>
      <w:spacing w:before="100" w:beforeAutospacing="1" w:after="100" w:afterAutospacing="1" w:line="240" w:lineRule="auto"/>
    </w:pPr>
    <w:rPr>
      <w:rFonts w:ascii="Times New Roman" w:hAnsi="Times New Roman"/>
      <w:b/>
      <w:bCs/>
      <w:sz w:val="24"/>
    </w:rPr>
  </w:style>
  <w:style w:type="paragraph" w:customStyle="1" w:styleId="xl30">
    <w:name w:val="xl30"/>
    <w:basedOn w:val="Normal"/>
    <w:rsid w:val="009E6EFD"/>
    <w:pPr>
      <w:spacing w:before="100" w:beforeAutospacing="1" w:after="100" w:afterAutospacing="1" w:line="240" w:lineRule="auto"/>
      <w:textAlignment w:val="bottom"/>
    </w:pPr>
    <w:rPr>
      <w:rFonts w:ascii="Times New Roman" w:hAnsi="Times New Roman"/>
      <w:b/>
      <w:bCs/>
      <w:sz w:val="24"/>
    </w:rPr>
  </w:style>
  <w:style w:type="paragraph" w:customStyle="1" w:styleId="xl31">
    <w:name w:val="xl31"/>
    <w:basedOn w:val="Normal"/>
    <w:rsid w:val="009E6EFD"/>
    <w:pPr>
      <w:spacing w:before="100" w:beforeAutospacing="1" w:after="100" w:afterAutospacing="1" w:line="240" w:lineRule="auto"/>
    </w:pPr>
    <w:rPr>
      <w:rFonts w:ascii="Times New Roman" w:hAnsi="Times New Roman"/>
      <w:sz w:val="24"/>
    </w:rPr>
  </w:style>
  <w:style w:type="paragraph" w:customStyle="1" w:styleId="xl32">
    <w:name w:val="xl32"/>
    <w:basedOn w:val="Normal"/>
    <w:rsid w:val="009E6EFD"/>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33">
    <w:name w:val="xl33"/>
    <w:basedOn w:val="Normal"/>
    <w:rsid w:val="009E6E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34">
    <w:name w:val="xl34"/>
    <w:basedOn w:val="Normal"/>
    <w:rsid w:val="009E6EFD"/>
    <w:pPr>
      <w:pBdr>
        <w:top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35">
    <w:name w:val="xl35"/>
    <w:basedOn w:val="Normal"/>
    <w:rsid w:val="009E6EFD"/>
    <w:pP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36">
    <w:name w:val="xl36"/>
    <w:basedOn w:val="Normal"/>
    <w:rsid w:val="009E6EFD"/>
    <w:pPr>
      <w:spacing w:before="100" w:beforeAutospacing="1" w:after="100" w:afterAutospacing="1" w:line="240" w:lineRule="auto"/>
      <w:jc w:val="center"/>
    </w:pPr>
    <w:rPr>
      <w:rFonts w:ascii="Times New Roman" w:hAnsi="Times New Roman"/>
      <w:sz w:val="24"/>
    </w:rPr>
  </w:style>
  <w:style w:type="paragraph" w:customStyle="1" w:styleId="xl37">
    <w:name w:val="xl37"/>
    <w:basedOn w:val="Normal"/>
    <w:rsid w:val="009E6EFD"/>
    <w:pPr>
      <w:spacing w:before="100" w:beforeAutospacing="1" w:after="100" w:afterAutospacing="1" w:line="240" w:lineRule="auto"/>
      <w:jc w:val="center"/>
    </w:pPr>
    <w:rPr>
      <w:rFonts w:ascii="Times New Roman" w:hAnsi="Times New Roman"/>
      <w:sz w:val="24"/>
    </w:rPr>
  </w:style>
  <w:style w:type="paragraph" w:customStyle="1" w:styleId="xl38">
    <w:name w:val="xl38"/>
    <w:basedOn w:val="Normal"/>
    <w:rsid w:val="009E6EFD"/>
    <w:pPr>
      <w:spacing w:before="100" w:beforeAutospacing="1" w:after="100" w:afterAutospacing="1" w:line="240" w:lineRule="auto"/>
      <w:jc w:val="center"/>
    </w:pPr>
    <w:rPr>
      <w:rFonts w:ascii="Times New Roman" w:hAnsi="Times New Roman"/>
      <w:sz w:val="24"/>
    </w:rPr>
  </w:style>
  <w:style w:type="paragraph" w:customStyle="1" w:styleId="xl39">
    <w:name w:val="xl39"/>
    <w:basedOn w:val="Normal"/>
    <w:rsid w:val="009E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7"/>
      <w:szCs w:val="17"/>
    </w:rPr>
  </w:style>
  <w:style w:type="paragraph" w:customStyle="1" w:styleId="xl40">
    <w:name w:val="xl40"/>
    <w:basedOn w:val="Normal"/>
    <w:rsid w:val="009E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7"/>
      <w:szCs w:val="17"/>
    </w:rPr>
  </w:style>
  <w:style w:type="paragraph" w:customStyle="1" w:styleId="xl41">
    <w:name w:val="xl41"/>
    <w:basedOn w:val="Normal"/>
    <w:rsid w:val="009E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7"/>
      <w:szCs w:val="17"/>
    </w:rPr>
  </w:style>
  <w:style w:type="paragraph" w:customStyle="1" w:styleId="xl42">
    <w:name w:val="xl42"/>
    <w:basedOn w:val="Normal"/>
    <w:rsid w:val="009E6EFD"/>
    <w:pPr>
      <w:spacing w:before="100" w:beforeAutospacing="1" w:after="100" w:afterAutospacing="1" w:line="240" w:lineRule="auto"/>
    </w:pPr>
    <w:rPr>
      <w:rFonts w:ascii="Times New Roman" w:hAnsi="Times New Roman"/>
      <w:sz w:val="17"/>
      <w:szCs w:val="17"/>
    </w:rPr>
  </w:style>
  <w:style w:type="paragraph" w:customStyle="1" w:styleId="xl43">
    <w:name w:val="xl43"/>
    <w:basedOn w:val="Normal"/>
    <w:rsid w:val="009E6EF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17"/>
      <w:szCs w:val="17"/>
    </w:rPr>
  </w:style>
  <w:style w:type="paragraph" w:customStyle="1" w:styleId="xl44">
    <w:name w:val="xl44"/>
    <w:basedOn w:val="Normal"/>
    <w:rsid w:val="009E6EFD"/>
    <w:pPr>
      <w:spacing w:before="100" w:beforeAutospacing="1" w:after="100" w:afterAutospacing="1" w:line="240" w:lineRule="auto"/>
      <w:jc w:val="right"/>
    </w:pPr>
    <w:rPr>
      <w:rFonts w:ascii="Times New Roman" w:hAnsi="Times New Roman"/>
      <w:b/>
      <w:bCs/>
      <w:sz w:val="17"/>
      <w:szCs w:val="17"/>
    </w:rPr>
  </w:style>
  <w:style w:type="paragraph" w:customStyle="1" w:styleId="xl45">
    <w:name w:val="xl45"/>
    <w:basedOn w:val="Normal"/>
    <w:rsid w:val="009E6EFD"/>
    <w:pPr>
      <w:spacing w:before="100" w:beforeAutospacing="1" w:after="100" w:afterAutospacing="1" w:line="240" w:lineRule="auto"/>
      <w:jc w:val="center"/>
    </w:pPr>
    <w:rPr>
      <w:rFonts w:ascii="Times New Roman" w:hAnsi="Times New Roman"/>
      <w:sz w:val="17"/>
      <w:szCs w:val="17"/>
    </w:rPr>
  </w:style>
  <w:style w:type="paragraph" w:customStyle="1" w:styleId="xl46">
    <w:name w:val="xl46"/>
    <w:basedOn w:val="Normal"/>
    <w:rsid w:val="009E6EFD"/>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47">
    <w:name w:val="xl47"/>
    <w:basedOn w:val="Normal"/>
    <w:rsid w:val="009E6EFD"/>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hAnsi="Times New Roman"/>
      <w:sz w:val="24"/>
    </w:rPr>
  </w:style>
  <w:style w:type="paragraph" w:customStyle="1" w:styleId="xl48">
    <w:name w:val="xl48"/>
    <w:basedOn w:val="Normal"/>
    <w:rsid w:val="009E6EFD"/>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49">
    <w:name w:val="xl49"/>
    <w:basedOn w:val="Normal"/>
    <w:rsid w:val="009E6EFD"/>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50">
    <w:name w:val="xl50"/>
    <w:basedOn w:val="Normal"/>
    <w:rsid w:val="009E6EFD"/>
    <w:pPr>
      <w:pBdr>
        <w:top w:val="single" w:sz="4" w:space="0" w:color="auto"/>
        <w:left w:val="single" w:sz="4" w:space="0" w:color="auto"/>
        <w:right w:val="single" w:sz="4" w:space="0" w:color="auto"/>
      </w:pBdr>
      <w:shd w:val="clear" w:color="auto" w:fill="C0C0C0"/>
      <w:spacing w:before="100" w:beforeAutospacing="1" w:after="100" w:afterAutospacing="1" w:line="240" w:lineRule="auto"/>
      <w:textAlignment w:val="bottom"/>
    </w:pPr>
    <w:rPr>
      <w:rFonts w:ascii="Times New Roman" w:hAnsi="Times New Roman"/>
      <w:b/>
      <w:bCs/>
      <w:sz w:val="24"/>
    </w:rPr>
  </w:style>
  <w:style w:type="paragraph" w:customStyle="1" w:styleId="xl51">
    <w:name w:val="xl51"/>
    <w:basedOn w:val="Normal"/>
    <w:rsid w:val="009E6EFD"/>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52">
    <w:name w:val="xl52"/>
    <w:basedOn w:val="Normal"/>
    <w:rsid w:val="009E6EFD"/>
    <w:pPr>
      <w:pBdr>
        <w:top w:val="single" w:sz="4" w:space="0" w:color="auto"/>
        <w:bottom w:val="single" w:sz="4" w:space="0" w:color="auto"/>
      </w:pBdr>
      <w:spacing w:before="100" w:beforeAutospacing="1" w:after="100" w:afterAutospacing="1" w:line="240" w:lineRule="auto"/>
      <w:jc w:val="center"/>
      <w:textAlignment w:val="bottom"/>
    </w:pPr>
    <w:rPr>
      <w:rFonts w:ascii="Times New Roman" w:hAnsi="Times New Roman"/>
      <w:sz w:val="24"/>
    </w:rPr>
  </w:style>
  <w:style w:type="paragraph" w:customStyle="1" w:styleId="xl53">
    <w:name w:val="xl53"/>
    <w:basedOn w:val="Normal"/>
    <w:rsid w:val="009E6EFD"/>
    <w:pPr>
      <w:pBdr>
        <w:top w:val="single" w:sz="4" w:space="0" w:color="auto"/>
        <w:bottom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54">
    <w:name w:val="xl54"/>
    <w:basedOn w:val="Normal"/>
    <w:rsid w:val="009E6EFD"/>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character" w:customStyle="1" w:styleId="bulletCharChar">
    <w:name w:val="bullet Char Char"/>
    <w:rsid w:val="009E6EFD"/>
    <w:rPr>
      <w:rFonts w:ascii="Trebuchet MS" w:hAnsi="Trebuchet MS" w:cs="Times New Roman"/>
      <w:sz w:val="24"/>
      <w:szCs w:val="24"/>
      <w:lang w:val="en-CA" w:eastAsia="en-US" w:bidi="ar-SA"/>
    </w:rPr>
  </w:style>
  <w:style w:type="paragraph" w:customStyle="1" w:styleId="Bodytext-20ptbelow">
    <w:name w:val="Body text - 20pt below"/>
    <w:basedOn w:val="Normal"/>
    <w:rsid w:val="009E6EFD"/>
    <w:pPr>
      <w:spacing w:after="400"/>
    </w:pPr>
  </w:style>
  <w:style w:type="paragraph" w:customStyle="1" w:styleId="bullet-indentedabc">
    <w:name w:val="bullet - indented abc"/>
    <w:basedOn w:val="bodytext-indented"/>
    <w:rsid w:val="009E6EFD"/>
    <w:pPr>
      <w:numPr>
        <w:numId w:val="4"/>
      </w:numPr>
      <w:spacing w:after="60" w:line="271" w:lineRule="auto"/>
    </w:pPr>
  </w:style>
  <w:style w:type="paragraph" w:customStyle="1" w:styleId="Head3NoNumbers">
    <w:name w:val="Head 3 No Numbers"/>
    <w:basedOn w:val="Heading3"/>
    <w:rsid w:val="00C50A76"/>
  </w:style>
  <w:style w:type="paragraph" w:customStyle="1" w:styleId="bodytext-hanging20ptafter">
    <w:name w:val="body text -hanging 20 pt after"/>
    <w:basedOn w:val="bodytext-hangingindent-10ptbelow"/>
    <w:rsid w:val="009E6EFD"/>
    <w:pPr>
      <w:keepNext w:val="0"/>
      <w:spacing w:after="400" w:line="271" w:lineRule="auto"/>
    </w:pPr>
    <w:rPr>
      <w:szCs w:val="20"/>
    </w:rPr>
  </w:style>
  <w:style w:type="paragraph" w:customStyle="1" w:styleId="bodytext-hanging6ptafter">
    <w:name w:val="body text -hanging 6 pt after"/>
    <w:basedOn w:val="bodytext-hangingindent-10ptbelow"/>
    <w:rsid w:val="009E6EFD"/>
    <w:pPr>
      <w:keepNext w:val="0"/>
      <w:spacing w:after="120" w:line="271" w:lineRule="auto"/>
    </w:pPr>
    <w:rPr>
      <w:szCs w:val="20"/>
    </w:rPr>
  </w:style>
  <w:style w:type="paragraph" w:customStyle="1" w:styleId="bullet-indentedabclastbullet10pt">
    <w:name w:val="bullet - indented abc + last bullet 10pt"/>
    <w:basedOn w:val="bullet-indentedabc"/>
    <w:rsid w:val="009E6EFD"/>
    <w:pPr>
      <w:spacing w:after="200"/>
    </w:pPr>
    <w:rPr>
      <w:szCs w:val="20"/>
    </w:rPr>
  </w:style>
  <w:style w:type="paragraph" w:customStyle="1" w:styleId="bullet-indentedabclastbullet20pt">
    <w:name w:val="bullet - indented abc + last bullet 20 pt"/>
    <w:basedOn w:val="bullet-indentedabc"/>
    <w:rsid w:val="009E6EFD"/>
    <w:pPr>
      <w:spacing w:after="400"/>
    </w:pPr>
    <w:rPr>
      <w:szCs w:val="20"/>
    </w:rPr>
  </w:style>
  <w:style w:type="paragraph" w:customStyle="1" w:styleId="appendix-h1">
    <w:name w:val="appendix-h1"/>
    <w:rsid w:val="009E6EFD"/>
    <w:pPr>
      <w:spacing w:after="60"/>
    </w:pPr>
    <w:rPr>
      <w:rFonts w:ascii="Trebuchet MS" w:hAnsi="Trebuchet MS" w:cs="Arial"/>
      <w:sz w:val="32"/>
      <w:szCs w:val="32"/>
      <w:lang w:eastAsia="en-US"/>
    </w:rPr>
  </w:style>
  <w:style w:type="paragraph" w:styleId="TOC5">
    <w:name w:val="toc 5"/>
    <w:basedOn w:val="Normal"/>
    <w:next w:val="Normal"/>
    <w:autoRedefine/>
    <w:uiPriority w:val="39"/>
    <w:semiHidden/>
    <w:rsid w:val="009E6EFD"/>
    <w:pPr>
      <w:ind w:left="800"/>
    </w:pPr>
  </w:style>
  <w:style w:type="paragraph" w:customStyle="1" w:styleId="Bodytext-10ptbelow">
    <w:name w:val="Body text - 10pt below"/>
    <w:basedOn w:val="Normal"/>
    <w:rsid w:val="009E6EFD"/>
    <w:pPr>
      <w:ind w:left="360" w:right="360"/>
    </w:pPr>
  </w:style>
  <w:style w:type="paragraph" w:customStyle="1" w:styleId="StyleBodytext-20ptbelowBoldUnderlineAfter0pt">
    <w:name w:val="Style Body text - 20pt below + Bold Underline After:  0 pt"/>
    <w:basedOn w:val="Bodytext-20ptbelow"/>
    <w:rsid w:val="009E6EFD"/>
    <w:pPr>
      <w:spacing w:after="60"/>
    </w:pPr>
    <w:rPr>
      <w:b/>
      <w:bCs/>
      <w:szCs w:val="20"/>
      <w:u w:val="single"/>
    </w:rPr>
  </w:style>
  <w:style w:type="paragraph" w:customStyle="1" w:styleId="appendix-h2">
    <w:name w:val="appendix-h2"/>
    <w:rsid w:val="009E6EFD"/>
    <w:pPr>
      <w:spacing w:after="120"/>
    </w:pPr>
    <w:rPr>
      <w:rFonts w:ascii="Trebuchet MS" w:hAnsi="Trebuchet MS"/>
      <w:i/>
      <w:sz w:val="28"/>
      <w:szCs w:val="28"/>
      <w:lang w:eastAsia="en-US"/>
    </w:rPr>
  </w:style>
  <w:style w:type="paragraph" w:customStyle="1" w:styleId="numbered">
    <w:name w:val="numbered"/>
    <w:basedOn w:val="Bodytext-10ptbelow"/>
    <w:rsid w:val="009E6EFD"/>
    <w:pPr>
      <w:numPr>
        <w:numId w:val="5"/>
      </w:numPr>
      <w:tabs>
        <w:tab w:val="num" w:pos="720"/>
      </w:tabs>
    </w:pPr>
  </w:style>
  <w:style w:type="paragraph" w:customStyle="1" w:styleId="form-indentedboxedresponseCharChar">
    <w:name w:val="form - indented boxed response Char Char"/>
    <w:basedOn w:val="Normal"/>
    <w:rsid w:val="009E6EFD"/>
    <w:pPr>
      <w:pBdr>
        <w:top w:val="single" w:sz="4" w:space="4" w:color="auto"/>
        <w:left w:val="single" w:sz="4" w:space="4" w:color="auto"/>
        <w:bottom w:val="single" w:sz="4" w:space="4" w:color="auto"/>
        <w:right w:val="single" w:sz="4" w:space="4" w:color="auto"/>
      </w:pBdr>
      <w:spacing w:after="400" w:line="271" w:lineRule="auto"/>
      <w:ind w:left="720"/>
    </w:pPr>
  </w:style>
  <w:style w:type="paragraph" w:customStyle="1" w:styleId="ColorfulShading-Accent11">
    <w:name w:val="Colorful Shading - Accent 11"/>
    <w:hidden/>
    <w:semiHidden/>
    <w:rsid w:val="009E6EFD"/>
    <w:rPr>
      <w:rFonts w:ascii="Trebuchet MS" w:hAnsi="Trebuchet MS"/>
      <w:szCs w:val="24"/>
      <w:lang w:val="en-US" w:eastAsia="en-US"/>
    </w:rPr>
  </w:style>
  <w:style w:type="paragraph" w:customStyle="1" w:styleId="NoSpacing1">
    <w:name w:val="No Spacing1"/>
    <w:rsid w:val="009E6EFD"/>
    <w:rPr>
      <w:rFonts w:ascii="Calibri" w:hAnsi="Calibri"/>
      <w:sz w:val="22"/>
      <w:szCs w:val="22"/>
      <w:lang w:val="en-US" w:eastAsia="en-US"/>
    </w:rPr>
  </w:style>
  <w:style w:type="character" w:styleId="Strong">
    <w:name w:val="Strong"/>
    <w:uiPriority w:val="22"/>
    <w:qFormat/>
    <w:rsid w:val="009E6EFD"/>
    <w:rPr>
      <w:rFonts w:cs="Times New Roman"/>
      <w:b/>
      <w:bCs/>
    </w:rPr>
  </w:style>
  <w:style w:type="paragraph" w:customStyle="1" w:styleId="Style1">
    <w:name w:val="Style1"/>
    <w:basedOn w:val="Heading1"/>
    <w:next w:val="Normal"/>
    <w:rsid w:val="00222C4D"/>
  </w:style>
  <w:style w:type="paragraph" w:customStyle="1" w:styleId="Heading1NoNumbers">
    <w:name w:val="Heading 1 No Numbers"/>
    <w:basedOn w:val="Heading1"/>
    <w:rsid w:val="006F0982"/>
  </w:style>
  <w:style w:type="paragraph" w:customStyle="1" w:styleId="ColorfulList-Accent11">
    <w:name w:val="Colorful List - Accent 11"/>
    <w:basedOn w:val="Normal"/>
    <w:uiPriority w:val="34"/>
    <w:qFormat/>
    <w:rsid w:val="007E1CDA"/>
    <w:pPr>
      <w:ind w:left="720"/>
      <w:contextualSpacing/>
    </w:pPr>
  </w:style>
  <w:style w:type="paragraph" w:styleId="ListParagraph">
    <w:name w:val="List Paragraph"/>
    <w:basedOn w:val="Normal"/>
    <w:uiPriority w:val="34"/>
    <w:qFormat/>
    <w:rsid w:val="005158D0"/>
    <w:pPr>
      <w:ind w:left="720"/>
      <w:contextualSpacing/>
    </w:pPr>
  </w:style>
  <w:style w:type="paragraph" w:styleId="NoSpacing">
    <w:name w:val="No Spacing"/>
    <w:uiPriority w:val="1"/>
    <w:qFormat/>
    <w:rsid w:val="004D1BB9"/>
    <w:rPr>
      <w:rFonts w:ascii="Trebuchet MS" w:hAnsi="Trebuchet MS"/>
      <w:szCs w:val="24"/>
      <w:lang w:val="en-US" w:eastAsia="en-US"/>
    </w:rPr>
  </w:style>
  <w:style w:type="table" w:customStyle="1" w:styleId="TableGrid1">
    <w:name w:val="Table Grid1"/>
    <w:basedOn w:val="TableNormal"/>
    <w:next w:val="TableGrid"/>
    <w:uiPriority w:val="59"/>
    <w:rsid w:val="004D1BB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688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7F2EC8"/>
    <w:pPr>
      <w:spacing w:after="0" w:line="271" w:lineRule="auto"/>
      <w:jc w:val="both"/>
    </w:pPr>
    <w:rPr>
      <w:lang w:val="en-CA"/>
    </w:rPr>
  </w:style>
  <w:style w:type="table" w:styleId="GridTable1Light">
    <w:name w:val="Grid Table 1 Light"/>
    <w:basedOn w:val="TableNormal"/>
    <w:uiPriority w:val="46"/>
    <w:rsid w:val="007F2E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nstructionsfont">
    <w:name w:val="Instructions (font)"/>
    <w:uiPriority w:val="1"/>
    <w:qFormat/>
    <w:rsid w:val="00370DA4"/>
    <w:rPr>
      <w:i/>
      <w:color w:val="808080" w:themeColor="background1" w:themeShade="80"/>
      <w:sz w:val="20"/>
    </w:rPr>
  </w:style>
  <w:style w:type="paragraph" w:customStyle="1" w:styleId="HeadingNoNum">
    <w:name w:val="Heading NoNum"/>
    <w:basedOn w:val="Normal"/>
    <w:next w:val="Normal"/>
    <w:qFormat/>
    <w:rsid w:val="00370DA4"/>
    <w:pPr>
      <w:keepNext/>
      <w:spacing w:before="60" w:after="0" w:line="240" w:lineRule="auto"/>
      <w:jc w:val="both"/>
    </w:pPr>
    <w:rPr>
      <w:b/>
      <w:bCs/>
      <w:szCs w:val="28"/>
      <w:lang w:val="en-CA"/>
    </w:rPr>
  </w:style>
  <w:style w:type="paragraph" w:customStyle="1" w:styleId="xmsolistparagraph">
    <w:name w:val="x_msolistparagraph"/>
    <w:basedOn w:val="Normal"/>
    <w:rsid w:val="00BD508B"/>
    <w:pPr>
      <w:spacing w:after="0" w:line="240" w:lineRule="auto"/>
      <w:ind w:left="720"/>
    </w:pPr>
    <w:rPr>
      <w:rFonts w:ascii="Calibri" w:eastAsiaTheme="minorHAnsi" w:hAnsi="Calibri" w:cs="Calibri"/>
      <w:sz w:val="22"/>
      <w:szCs w:val="22"/>
      <w:lang w:val="en-CA" w:eastAsia="en-CA"/>
    </w:rPr>
  </w:style>
  <w:style w:type="character" w:styleId="UnresolvedMention">
    <w:name w:val="Unresolved Mention"/>
    <w:basedOn w:val="DefaultParagraphFont"/>
    <w:uiPriority w:val="99"/>
    <w:unhideWhenUsed/>
    <w:rsid w:val="00B322D8"/>
    <w:rPr>
      <w:color w:val="605E5C"/>
      <w:shd w:val="clear" w:color="auto" w:fill="E1DFDD"/>
    </w:rPr>
  </w:style>
  <w:style w:type="paragraph" w:styleId="Revision">
    <w:name w:val="Revision"/>
    <w:hidden/>
    <w:uiPriority w:val="99"/>
    <w:semiHidden/>
    <w:rsid w:val="002970A3"/>
    <w:rPr>
      <w:rFonts w:ascii="Trebuchet MS" w:hAnsi="Trebuchet MS"/>
      <w:szCs w:val="24"/>
      <w:lang w:val="en-US" w:eastAsia="en-US"/>
    </w:rPr>
  </w:style>
  <w:style w:type="character" w:styleId="Mention">
    <w:name w:val="Mention"/>
    <w:basedOn w:val="DefaultParagraphFont"/>
    <w:uiPriority w:val="99"/>
    <w:unhideWhenUsed/>
    <w:rsid w:val="00A414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4125">
      <w:bodyDiv w:val="1"/>
      <w:marLeft w:val="0"/>
      <w:marRight w:val="0"/>
      <w:marTop w:val="0"/>
      <w:marBottom w:val="0"/>
      <w:divBdr>
        <w:top w:val="none" w:sz="0" w:space="0" w:color="auto"/>
        <w:left w:val="none" w:sz="0" w:space="0" w:color="auto"/>
        <w:bottom w:val="none" w:sz="0" w:space="0" w:color="auto"/>
        <w:right w:val="none" w:sz="0" w:space="0" w:color="auto"/>
      </w:divBdr>
    </w:div>
    <w:div w:id="522792760">
      <w:bodyDiv w:val="1"/>
      <w:marLeft w:val="0"/>
      <w:marRight w:val="0"/>
      <w:marTop w:val="0"/>
      <w:marBottom w:val="0"/>
      <w:divBdr>
        <w:top w:val="none" w:sz="0" w:space="0" w:color="auto"/>
        <w:left w:val="none" w:sz="0" w:space="0" w:color="auto"/>
        <w:bottom w:val="none" w:sz="0" w:space="0" w:color="auto"/>
        <w:right w:val="none" w:sz="0" w:space="0" w:color="auto"/>
      </w:divBdr>
      <w:divsChild>
        <w:div w:id="728656124">
          <w:marLeft w:val="0"/>
          <w:marRight w:val="0"/>
          <w:marTop w:val="0"/>
          <w:marBottom w:val="0"/>
          <w:divBdr>
            <w:top w:val="none" w:sz="0" w:space="0" w:color="auto"/>
            <w:left w:val="none" w:sz="0" w:space="0" w:color="auto"/>
            <w:bottom w:val="none" w:sz="0" w:space="0" w:color="auto"/>
            <w:right w:val="none" w:sz="0" w:space="0" w:color="auto"/>
          </w:divBdr>
        </w:div>
        <w:div w:id="1140728886">
          <w:marLeft w:val="0"/>
          <w:marRight w:val="0"/>
          <w:marTop w:val="0"/>
          <w:marBottom w:val="0"/>
          <w:divBdr>
            <w:top w:val="none" w:sz="0" w:space="0" w:color="auto"/>
            <w:left w:val="none" w:sz="0" w:space="0" w:color="auto"/>
            <w:bottom w:val="none" w:sz="0" w:space="0" w:color="auto"/>
            <w:right w:val="none" w:sz="0" w:space="0" w:color="auto"/>
          </w:divBdr>
        </w:div>
        <w:div w:id="1168712699">
          <w:marLeft w:val="0"/>
          <w:marRight w:val="0"/>
          <w:marTop w:val="0"/>
          <w:marBottom w:val="0"/>
          <w:divBdr>
            <w:top w:val="none" w:sz="0" w:space="0" w:color="auto"/>
            <w:left w:val="none" w:sz="0" w:space="0" w:color="auto"/>
            <w:bottom w:val="none" w:sz="0" w:space="0" w:color="auto"/>
            <w:right w:val="none" w:sz="0" w:space="0" w:color="auto"/>
          </w:divBdr>
        </w:div>
        <w:div w:id="1692023473">
          <w:marLeft w:val="0"/>
          <w:marRight w:val="0"/>
          <w:marTop w:val="0"/>
          <w:marBottom w:val="0"/>
          <w:divBdr>
            <w:top w:val="none" w:sz="0" w:space="0" w:color="auto"/>
            <w:left w:val="none" w:sz="0" w:space="0" w:color="auto"/>
            <w:bottom w:val="none" w:sz="0" w:space="0" w:color="auto"/>
            <w:right w:val="none" w:sz="0" w:space="0" w:color="auto"/>
          </w:divBdr>
        </w:div>
      </w:divsChild>
    </w:div>
    <w:div w:id="551313557">
      <w:bodyDiv w:val="1"/>
      <w:marLeft w:val="0"/>
      <w:marRight w:val="0"/>
      <w:marTop w:val="0"/>
      <w:marBottom w:val="0"/>
      <w:divBdr>
        <w:top w:val="none" w:sz="0" w:space="0" w:color="auto"/>
        <w:left w:val="none" w:sz="0" w:space="0" w:color="auto"/>
        <w:bottom w:val="none" w:sz="0" w:space="0" w:color="auto"/>
        <w:right w:val="none" w:sz="0" w:space="0" w:color="auto"/>
      </w:divBdr>
      <w:divsChild>
        <w:div w:id="63919940">
          <w:marLeft w:val="0"/>
          <w:marRight w:val="0"/>
          <w:marTop w:val="0"/>
          <w:marBottom w:val="0"/>
          <w:divBdr>
            <w:top w:val="none" w:sz="0" w:space="0" w:color="auto"/>
            <w:left w:val="none" w:sz="0" w:space="0" w:color="auto"/>
            <w:bottom w:val="none" w:sz="0" w:space="0" w:color="auto"/>
            <w:right w:val="none" w:sz="0" w:space="0" w:color="auto"/>
          </w:divBdr>
        </w:div>
        <w:div w:id="751925279">
          <w:marLeft w:val="0"/>
          <w:marRight w:val="0"/>
          <w:marTop w:val="0"/>
          <w:marBottom w:val="0"/>
          <w:divBdr>
            <w:top w:val="none" w:sz="0" w:space="0" w:color="auto"/>
            <w:left w:val="none" w:sz="0" w:space="0" w:color="auto"/>
            <w:bottom w:val="none" w:sz="0" w:space="0" w:color="auto"/>
            <w:right w:val="none" w:sz="0" w:space="0" w:color="auto"/>
          </w:divBdr>
        </w:div>
        <w:div w:id="853376857">
          <w:marLeft w:val="0"/>
          <w:marRight w:val="0"/>
          <w:marTop w:val="0"/>
          <w:marBottom w:val="0"/>
          <w:divBdr>
            <w:top w:val="none" w:sz="0" w:space="0" w:color="auto"/>
            <w:left w:val="none" w:sz="0" w:space="0" w:color="auto"/>
            <w:bottom w:val="none" w:sz="0" w:space="0" w:color="auto"/>
            <w:right w:val="none" w:sz="0" w:space="0" w:color="auto"/>
          </w:divBdr>
        </w:div>
        <w:div w:id="1072660191">
          <w:marLeft w:val="0"/>
          <w:marRight w:val="0"/>
          <w:marTop w:val="0"/>
          <w:marBottom w:val="0"/>
          <w:divBdr>
            <w:top w:val="none" w:sz="0" w:space="0" w:color="auto"/>
            <w:left w:val="none" w:sz="0" w:space="0" w:color="auto"/>
            <w:bottom w:val="none" w:sz="0" w:space="0" w:color="auto"/>
            <w:right w:val="none" w:sz="0" w:space="0" w:color="auto"/>
          </w:divBdr>
        </w:div>
        <w:div w:id="1146507515">
          <w:marLeft w:val="0"/>
          <w:marRight w:val="0"/>
          <w:marTop w:val="0"/>
          <w:marBottom w:val="0"/>
          <w:divBdr>
            <w:top w:val="none" w:sz="0" w:space="0" w:color="auto"/>
            <w:left w:val="none" w:sz="0" w:space="0" w:color="auto"/>
            <w:bottom w:val="none" w:sz="0" w:space="0" w:color="auto"/>
            <w:right w:val="none" w:sz="0" w:space="0" w:color="auto"/>
          </w:divBdr>
        </w:div>
        <w:div w:id="1208182199">
          <w:marLeft w:val="0"/>
          <w:marRight w:val="0"/>
          <w:marTop w:val="0"/>
          <w:marBottom w:val="0"/>
          <w:divBdr>
            <w:top w:val="none" w:sz="0" w:space="0" w:color="auto"/>
            <w:left w:val="none" w:sz="0" w:space="0" w:color="auto"/>
            <w:bottom w:val="none" w:sz="0" w:space="0" w:color="auto"/>
            <w:right w:val="none" w:sz="0" w:space="0" w:color="auto"/>
          </w:divBdr>
        </w:div>
        <w:div w:id="1286157525">
          <w:marLeft w:val="0"/>
          <w:marRight w:val="0"/>
          <w:marTop w:val="0"/>
          <w:marBottom w:val="0"/>
          <w:divBdr>
            <w:top w:val="none" w:sz="0" w:space="0" w:color="auto"/>
            <w:left w:val="none" w:sz="0" w:space="0" w:color="auto"/>
            <w:bottom w:val="none" w:sz="0" w:space="0" w:color="auto"/>
            <w:right w:val="none" w:sz="0" w:space="0" w:color="auto"/>
          </w:divBdr>
        </w:div>
        <w:div w:id="1342779303">
          <w:marLeft w:val="0"/>
          <w:marRight w:val="0"/>
          <w:marTop w:val="0"/>
          <w:marBottom w:val="0"/>
          <w:divBdr>
            <w:top w:val="none" w:sz="0" w:space="0" w:color="auto"/>
            <w:left w:val="none" w:sz="0" w:space="0" w:color="auto"/>
            <w:bottom w:val="none" w:sz="0" w:space="0" w:color="auto"/>
            <w:right w:val="none" w:sz="0" w:space="0" w:color="auto"/>
          </w:divBdr>
        </w:div>
        <w:div w:id="1617641858">
          <w:marLeft w:val="0"/>
          <w:marRight w:val="0"/>
          <w:marTop w:val="0"/>
          <w:marBottom w:val="0"/>
          <w:divBdr>
            <w:top w:val="none" w:sz="0" w:space="0" w:color="auto"/>
            <w:left w:val="none" w:sz="0" w:space="0" w:color="auto"/>
            <w:bottom w:val="none" w:sz="0" w:space="0" w:color="auto"/>
            <w:right w:val="none" w:sz="0" w:space="0" w:color="auto"/>
          </w:divBdr>
        </w:div>
        <w:div w:id="1760788327">
          <w:marLeft w:val="0"/>
          <w:marRight w:val="0"/>
          <w:marTop w:val="0"/>
          <w:marBottom w:val="0"/>
          <w:divBdr>
            <w:top w:val="none" w:sz="0" w:space="0" w:color="auto"/>
            <w:left w:val="none" w:sz="0" w:space="0" w:color="auto"/>
            <w:bottom w:val="none" w:sz="0" w:space="0" w:color="auto"/>
            <w:right w:val="none" w:sz="0" w:space="0" w:color="auto"/>
          </w:divBdr>
        </w:div>
        <w:div w:id="1979529121">
          <w:marLeft w:val="0"/>
          <w:marRight w:val="0"/>
          <w:marTop w:val="0"/>
          <w:marBottom w:val="0"/>
          <w:divBdr>
            <w:top w:val="none" w:sz="0" w:space="0" w:color="auto"/>
            <w:left w:val="none" w:sz="0" w:space="0" w:color="auto"/>
            <w:bottom w:val="none" w:sz="0" w:space="0" w:color="auto"/>
            <w:right w:val="none" w:sz="0" w:space="0" w:color="auto"/>
          </w:divBdr>
        </w:div>
        <w:div w:id="2044209355">
          <w:marLeft w:val="0"/>
          <w:marRight w:val="0"/>
          <w:marTop w:val="0"/>
          <w:marBottom w:val="0"/>
          <w:divBdr>
            <w:top w:val="none" w:sz="0" w:space="0" w:color="auto"/>
            <w:left w:val="none" w:sz="0" w:space="0" w:color="auto"/>
            <w:bottom w:val="none" w:sz="0" w:space="0" w:color="auto"/>
            <w:right w:val="none" w:sz="0" w:space="0" w:color="auto"/>
          </w:divBdr>
        </w:div>
      </w:divsChild>
    </w:div>
    <w:div w:id="627052325">
      <w:bodyDiv w:val="1"/>
      <w:marLeft w:val="0"/>
      <w:marRight w:val="0"/>
      <w:marTop w:val="0"/>
      <w:marBottom w:val="0"/>
      <w:divBdr>
        <w:top w:val="none" w:sz="0" w:space="0" w:color="auto"/>
        <w:left w:val="none" w:sz="0" w:space="0" w:color="auto"/>
        <w:bottom w:val="none" w:sz="0" w:space="0" w:color="auto"/>
        <w:right w:val="none" w:sz="0" w:space="0" w:color="auto"/>
      </w:divBdr>
      <w:divsChild>
        <w:div w:id="486165982">
          <w:marLeft w:val="0"/>
          <w:marRight w:val="0"/>
          <w:marTop w:val="0"/>
          <w:marBottom w:val="0"/>
          <w:divBdr>
            <w:top w:val="none" w:sz="0" w:space="0" w:color="auto"/>
            <w:left w:val="none" w:sz="0" w:space="0" w:color="auto"/>
            <w:bottom w:val="none" w:sz="0" w:space="0" w:color="auto"/>
            <w:right w:val="none" w:sz="0" w:space="0" w:color="auto"/>
          </w:divBdr>
        </w:div>
        <w:div w:id="689066054">
          <w:marLeft w:val="0"/>
          <w:marRight w:val="0"/>
          <w:marTop w:val="0"/>
          <w:marBottom w:val="0"/>
          <w:divBdr>
            <w:top w:val="none" w:sz="0" w:space="0" w:color="auto"/>
            <w:left w:val="none" w:sz="0" w:space="0" w:color="auto"/>
            <w:bottom w:val="none" w:sz="0" w:space="0" w:color="auto"/>
            <w:right w:val="none" w:sz="0" w:space="0" w:color="auto"/>
          </w:divBdr>
        </w:div>
        <w:div w:id="699089141">
          <w:marLeft w:val="0"/>
          <w:marRight w:val="0"/>
          <w:marTop w:val="0"/>
          <w:marBottom w:val="0"/>
          <w:divBdr>
            <w:top w:val="none" w:sz="0" w:space="0" w:color="auto"/>
            <w:left w:val="none" w:sz="0" w:space="0" w:color="auto"/>
            <w:bottom w:val="none" w:sz="0" w:space="0" w:color="auto"/>
            <w:right w:val="none" w:sz="0" w:space="0" w:color="auto"/>
          </w:divBdr>
        </w:div>
        <w:div w:id="1616402633">
          <w:marLeft w:val="0"/>
          <w:marRight w:val="0"/>
          <w:marTop w:val="0"/>
          <w:marBottom w:val="0"/>
          <w:divBdr>
            <w:top w:val="none" w:sz="0" w:space="0" w:color="auto"/>
            <w:left w:val="none" w:sz="0" w:space="0" w:color="auto"/>
            <w:bottom w:val="none" w:sz="0" w:space="0" w:color="auto"/>
            <w:right w:val="none" w:sz="0" w:space="0" w:color="auto"/>
          </w:divBdr>
        </w:div>
        <w:div w:id="1973748650">
          <w:marLeft w:val="0"/>
          <w:marRight w:val="0"/>
          <w:marTop w:val="0"/>
          <w:marBottom w:val="0"/>
          <w:divBdr>
            <w:top w:val="none" w:sz="0" w:space="0" w:color="auto"/>
            <w:left w:val="none" w:sz="0" w:space="0" w:color="auto"/>
            <w:bottom w:val="none" w:sz="0" w:space="0" w:color="auto"/>
            <w:right w:val="none" w:sz="0" w:space="0" w:color="auto"/>
          </w:divBdr>
        </w:div>
      </w:divsChild>
    </w:div>
    <w:div w:id="703410517">
      <w:bodyDiv w:val="1"/>
      <w:marLeft w:val="0"/>
      <w:marRight w:val="0"/>
      <w:marTop w:val="0"/>
      <w:marBottom w:val="0"/>
      <w:divBdr>
        <w:top w:val="none" w:sz="0" w:space="0" w:color="auto"/>
        <w:left w:val="none" w:sz="0" w:space="0" w:color="auto"/>
        <w:bottom w:val="none" w:sz="0" w:space="0" w:color="auto"/>
        <w:right w:val="none" w:sz="0" w:space="0" w:color="auto"/>
      </w:divBdr>
      <w:divsChild>
        <w:div w:id="1042292586">
          <w:marLeft w:val="0"/>
          <w:marRight w:val="0"/>
          <w:marTop w:val="0"/>
          <w:marBottom w:val="0"/>
          <w:divBdr>
            <w:top w:val="none" w:sz="0" w:space="0" w:color="auto"/>
            <w:left w:val="none" w:sz="0" w:space="0" w:color="auto"/>
            <w:bottom w:val="none" w:sz="0" w:space="0" w:color="auto"/>
            <w:right w:val="none" w:sz="0" w:space="0" w:color="auto"/>
          </w:divBdr>
        </w:div>
        <w:div w:id="1480154133">
          <w:marLeft w:val="0"/>
          <w:marRight w:val="0"/>
          <w:marTop w:val="0"/>
          <w:marBottom w:val="0"/>
          <w:divBdr>
            <w:top w:val="none" w:sz="0" w:space="0" w:color="auto"/>
            <w:left w:val="none" w:sz="0" w:space="0" w:color="auto"/>
            <w:bottom w:val="none" w:sz="0" w:space="0" w:color="auto"/>
            <w:right w:val="none" w:sz="0" w:space="0" w:color="auto"/>
          </w:divBdr>
        </w:div>
      </w:divsChild>
    </w:div>
    <w:div w:id="871266810">
      <w:bodyDiv w:val="1"/>
      <w:marLeft w:val="0"/>
      <w:marRight w:val="0"/>
      <w:marTop w:val="0"/>
      <w:marBottom w:val="0"/>
      <w:divBdr>
        <w:top w:val="none" w:sz="0" w:space="0" w:color="auto"/>
        <w:left w:val="none" w:sz="0" w:space="0" w:color="auto"/>
        <w:bottom w:val="none" w:sz="0" w:space="0" w:color="auto"/>
        <w:right w:val="none" w:sz="0" w:space="0" w:color="auto"/>
      </w:divBdr>
      <w:divsChild>
        <w:div w:id="230237963">
          <w:marLeft w:val="0"/>
          <w:marRight w:val="0"/>
          <w:marTop w:val="0"/>
          <w:marBottom w:val="0"/>
          <w:divBdr>
            <w:top w:val="none" w:sz="0" w:space="0" w:color="auto"/>
            <w:left w:val="none" w:sz="0" w:space="0" w:color="auto"/>
            <w:bottom w:val="none" w:sz="0" w:space="0" w:color="auto"/>
            <w:right w:val="none" w:sz="0" w:space="0" w:color="auto"/>
          </w:divBdr>
        </w:div>
        <w:div w:id="421728736">
          <w:marLeft w:val="0"/>
          <w:marRight w:val="0"/>
          <w:marTop w:val="0"/>
          <w:marBottom w:val="0"/>
          <w:divBdr>
            <w:top w:val="none" w:sz="0" w:space="0" w:color="auto"/>
            <w:left w:val="none" w:sz="0" w:space="0" w:color="auto"/>
            <w:bottom w:val="none" w:sz="0" w:space="0" w:color="auto"/>
            <w:right w:val="none" w:sz="0" w:space="0" w:color="auto"/>
          </w:divBdr>
        </w:div>
        <w:div w:id="438261481">
          <w:marLeft w:val="0"/>
          <w:marRight w:val="0"/>
          <w:marTop w:val="0"/>
          <w:marBottom w:val="0"/>
          <w:divBdr>
            <w:top w:val="none" w:sz="0" w:space="0" w:color="auto"/>
            <w:left w:val="none" w:sz="0" w:space="0" w:color="auto"/>
            <w:bottom w:val="none" w:sz="0" w:space="0" w:color="auto"/>
            <w:right w:val="none" w:sz="0" w:space="0" w:color="auto"/>
          </w:divBdr>
        </w:div>
        <w:div w:id="460922909">
          <w:marLeft w:val="0"/>
          <w:marRight w:val="0"/>
          <w:marTop w:val="0"/>
          <w:marBottom w:val="0"/>
          <w:divBdr>
            <w:top w:val="none" w:sz="0" w:space="0" w:color="auto"/>
            <w:left w:val="none" w:sz="0" w:space="0" w:color="auto"/>
            <w:bottom w:val="none" w:sz="0" w:space="0" w:color="auto"/>
            <w:right w:val="none" w:sz="0" w:space="0" w:color="auto"/>
          </w:divBdr>
        </w:div>
        <w:div w:id="1029835716">
          <w:marLeft w:val="0"/>
          <w:marRight w:val="0"/>
          <w:marTop w:val="0"/>
          <w:marBottom w:val="0"/>
          <w:divBdr>
            <w:top w:val="none" w:sz="0" w:space="0" w:color="auto"/>
            <w:left w:val="none" w:sz="0" w:space="0" w:color="auto"/>
            <w:bottom w:val="none" w:sz="0" w:space="0" w:color="auto"/>
            <w:right w:val="none" w:sz="0" w:space="0" w:color="auto"/>
          </w:divBdr>
        </w:div>
        <w:div w:id="1394041363">
          <w:marLeft w:val="0"/>
          <w:marRight w:val="0"/>
          <w:marTop w:val="0"/>
          <w:marBottom w:val="0"/>
          <w:divBdr>
            <w:top w:val="none" w:sz="0" w:space="0" w:color="auto"/>
            <w:left w:val="none" w:sz="0" w:space="0" w:color="auto"/>
            <w:bottom w:val="none" w:sz="0" w:space="0" w:color="auto"/>
            <w:right w:val="none" w:sz="0" w:space="0" w:color="auto"/>
          </w:divBdr>
        </w:div>
        <w:div w:id="1442993359">
          <w:marLeft w:val="0"/>
          <w:marRight w:val="0"/>
          <w:marTop w:val="0"/>
          <w:marBottom w:val="0"/>
          <w:divBdr>
            <w:top w:val="none" w:sz="0" w:space="0" w:color="auto"/>
            <w:left w:val="none" w:sz="0" w:space="0" w:color="auto"/>
            <w:bottom w:val="none" w:sz="0" w:space="0" w:color="auto"/>
            <w:right w:val="none" w:sz="0" w:space="0" w:color="auto"/>
          </w:divBdr>
        </w:div>
        <w:div w:id="1532064234">
          <w:marLeft w:val="0"/>
          <w:marRight w:val="0"/>
          <w:marTop w:val="0"/>
          <w:marBottom w:val="0"/>
          <w:divBdr>
            <w:top w:val="none" w:sz="0" w:space="0" w:color="auto"/>
            <w:left w:val="none" w:sz="0" w:space="0" w:color="auto"/>
            <w:bottom w:val="none" w:sz="0" w:space="0" w:color="auto"/>
            <w:right w:val="none" w:sz="0" w:space="0" w:color="auto"/>
          </w:divBdr>
        </w:div>
        <w:div w:id="2081443026">
          <w:marLeft w:val="0"/>
          <w:marRight w:val="0"/>
          <w:marTop w:val="0"/>
          <w:marBottom w:val="0"/>
          <w:divBdr>
            <w:top w:val="none" w:sz="0" w:space="0" w:color="auto"/>
            <w:left w:val="none" w:sz="0" w:space="0" w:color="auto"/>
            <w:bottom w:val="none" w:sz="0" w:space="0" w:color="auto"/>
            <w:right w:val="none" w:sz="0" w:space="0" w:color="auto"/>
          </w:divBdr>
        </w:div>
      </w:divsChild>
    </w:div>
    <w:div w:id="1009143452">
      <w:bodyDiv w:val="1"/>
      <w:marLeft w:val="0"/>
      <w:marRight w:val="0"/>
      <w:marTop w:val="0"/>
      <w:marBottom w:val="0"/>
      <w:divBdr>
        <w:top w:val="none" w:sz="0" w:space="0" w:color="auto"/>
        <w:left w:val="none" w:sz="0" w:space="0" w:color="auto"/>
        <w:bottom w:val="none" w:sz="0" w:space="0" w:color="auto"/>
        <w:right w:val="none" w:sz="0" w:space="0" w:color="auto"/>
      </w:divBdr>
    </w:div>
    <w:div w:id="1101336796">
      <w:bodyDiv w:val="1"/>
      <w:marLeft w:val="0"/>
      <w:marRight w:val="0"/>
      <w:marTop w:val="0"/>
      <w:marBottom w:val="0"/>
      <w:divBdr>
        <w:top w:val="none" w:sz="0" w:space="0" w:color="auto"/>
        <w:left w:val="none" w:sz="0" w:space="0" w:color="auto"/>
        <w:bottom w:val="none" w:sz="0" w:space="0" w:color="auto"/>
        <w:right w:val="none" w:sz="0" w:space="0" w:color="auto"/>
      </w:divBdr>
    </w:div>
    <w:div w:id="1260675893">
      <w:bodyDiv w:val="1"/>
      <w:marLeft w:val="0"/>
      <w:marRight w:val="0"/>
      <w:marTop w:val="0"/>
      <w:marBottom w:val="0"/>
      <w:divBdr>
        <w:top w:val="none" w:sz="0" w:space="0" w:color="auto"/>
        <w:left w:val="none" w:sz="0" w:space="0" w:color="auto"/>
        <w:bottom w:val="none" w:sz="0" w:space="0" w:color="auto"/>
        <w:right w:val="none" w:sz="0" w:space="0" w:color="auto"/>
      </w:divBdr>
      <w:divsChild>
        <w:div w:id="302195396">
          <w:marLeft w:val="0"/>
          <w:marRight w:val="0"/>
          <w:marTop w:val="0"/>
          <w:marBottom w:val="0"/>
          <w:divBdr>
            <w:top w:val="none" w:sz="0" w:space="0" w:color="auto"/>
            <w:left w:val="none" w:sz="0" w:space="0" w:color="auto"/>
            <w:bottom w:val="none" w:sz="0" w:space="0" w:color="auto"/>
            <w:right w:val="none" w:sz="0" w:space="0" w:color="auto"/>
          </w:divBdr>
          <w:divsChild>
            <w:div w:id="1844856674">
              <w:marLeft w:val="0"/>
              <w:marRight w:val="0"/>
              <w:marTop w:val="0"/>
              <w:marBottom w:val="150"/>
              <w:divBdr>
                <w:top w:val="none" w:sz="0" w:space="0" w:color="auto"/>
                <w:left w:val="none" w:sz="0" w:space="0" w:color="auto"/>
                <w:bottom w:val="none" w:sz="0" w:space="0" w:color="auto"/>
                <w:right w:val="none" w:sz="0" w:space="0" w:color="auto"/>
              </w:divBdr>
            </w:div>
          </w:divsChild>
        </w:div>
        <w:div w:id="320088880">
          <w:marLeft w:val="0"/>
          <w:marRight w:val="0"/>
          <w:marTop w:val="0"/>
          <w:marBottom w:val="0"/>
          <w:divBdr>
            <w:top w:val="none" w:sz="0" w:space="0" w:color="auto"/>
            <w:left w:val="none" w:sz="0" w:space="0" w:color="auto"/>
            <w:bottom w:val="none" w:sz="0" w:space="0" w:color="auto"/>
            <w:right w:val="none" w:sz="0" w:space="0" w:color="auto"/>
          </w:divBdr>
          <w:divsChild>
            <w:div w:id="683823871">
              <w:marLeft w:val="0"/>
              <w:marRight w:val="0"/>
              <w:marTop w:val="0"/>
              <w:marBottom w:val="150"/>
              <w:divBdr>
                <w:top w:val="none" w:sz="0" w:space="0" w:color="auto"/>
                <w:left w:val="none" w:sz="0" w:space="0" w:color="auto"/>
                <w:bottom w:val="none" w:sz="0" w:space="0" w:color="auto"/>
                <w:right w:val="none" w:sz="0" w:space="0" w:color="auto"/>
              </w:divBdr>
            </w:div>
          </w:divsChild>
        </w:div>
        <w:div w:id="475295128">
          <w:marLeft w:val="0"/>
          <w:marRight w:val="0"/>
          <w:marTop w:val="0"/>
          <w:marBottom w:val="0"/>
          <w:divBdr>
            <w:top w:val="none" w:sz="0" w:space="0" w:color="auto"/>
            <w:left w:val="none" w:sz="0" w:space="0" w:color="auto"/>
            <w:bottom w:val="none" w:sz="0" w:space="0" w:color="auto"/>
            <w:right w:val="none" w:sz="0" w:space="0" w:color="auto"/>
          </w:divBdr>
          <w:divsChild>
            <w:div w:id="1113136271">
              <w:marLeft w:val="0"/>
              <w:marRight w:val="0"/>
              <w:marTop w:val="0"/>
              <w:marBottom w:val="150"/>
              <w:divBdr>
                <w:top w:val="none" w:sz="0" w:space="0" w:color="auto"/>
                <w:left w:val="none" w:sz="0" w:space="0" w:color="auto"/>
                <w:bottom w:val="none" w:sz="0" w:space="0" w:color="auto"/>
                <w:right w:val="none" w:sz="0" w:space="0" w:color="auto"/>
              </w:divBdr>
            </w:div>
          </w:divsChild>
        </w:div>
        <w:div w:id="691567053">
          <w:marLeft w:val="0"/>
          <w:marRight w:val="0"/>
          <w:marTop w:val="0"/>
          <w:marBottom w:val="0"/>
          <w:divBdr>
            <w:top w:val="none" w:sz="0" w:space="0" w:color="auto"/>
            <w:left w:val="none" w:sz="0" w:space="0" w:color="auto"/>
            <w:bottom w:val="none" w:sz="0" w:space="0" w:color="auto"/>
            <w:right w:val="none" w:sz="0" w:space="0" w:color="auto"/>
          </w:divBdr>
          <w:divsChild>
            <w:div w:id="1171989120">
              <w:marLeft w:val="0"/>
              <w:marRight w:val="0"/>
              <w:marTop w:val="0"/>
              <w:marBottom w:val="150"/>
              <w:divBdr>
                <w:top w:val="none" w:sz="0" w:space="0" w:color="auto"/>
                <w:left w:val="none" w:sz="0" w:space="0" w:color="auto"/>
                <w:bottom w:val="none" w:sz="0" w:space="0" w:color="auto"/>
                <w:right w:val="none" w:sz="0" w:space="0" w:color="auto"/>
              </w:divBdr>
            </w:div>
          </w:divsChild>
        </w:div>
        <w:div w:id="692875478">
          <w:marLeft w:val="0"/>
          <w:marRight w:val="0"/>
          <w:marTop w:val="0"/>
          <w:marBottom w:val="0"/>
          <w:divBdr>
            <w:top w:val="none" w:sz="0" w:space="0" w:color="auto"/>
            <w:left w:val="none" w:sz="0" w:space="0" w:color="auto"/>
            <w:bottom w:val="none" w:sz="0" w:space="0" w:color="auto"/>
            <w:right w:val="none" w:sz="0" w:space="0" w:color="auto"/>
          </w:divBdr>
          <w:divsChild>
            <w:div w:id="1445534833">
              <w:marLeft w:val="0"/>
              <w:marRight w:val="0"/>
              <w:marTop w:val="0"/>
              <w:marBottom w:val="150"/>
              <w:divBdr>
                <w:top w:val="none" w:sz="0" w:space="0" w:color="auto"/>
                <w:left w:val="none" w:sz="0" w:space="0" w:color="auto"/>
                <w:bottom w:val="none" w:sz="0" w:space="0" w:color="auto"/>
                <w:right w:val="none" w:sz="0" w:space="0" w:color="auto"/>
              </w:divBdr>
            </w:div>
          </w:divsChild>
        </w:div>
        <w:div w:id="822043216">
          <w:marLeft w:val="0"/>
          <w:marRight w:val="0"/>
          <w:marTop w:val="0"/>
          <w:marBottom w:val="0"/>
          <w:divBdr>
            <w:top w:val="none" w:sz="0" w:space="0" w:color="auto"/>
            <w:left w:val="none" w:sz="0" w:space="0" w:color="auto"/>
            <w:bottom w:val="none" w:sz="0" w:space="0" w:color="auto"/>
            <w:right w:val="none" w:sz="0" w:space="0" w:color="auto"/>
          </w:divBdr>
          <w:divsChild>
            <w:div w:id="58867601">
              <w:marLeft w:val="0"/>
              <w:marRight w:val="0"/>
              <w:marTop w:val="0"/>
              <w:marBottom w:val="150"/>
              <w:divBdr>
                <w:top w:val="none" w:sz="0" w:space="0" w:color="auto"/>
                <w:left w:val="none" w:sz="0" w:space="0" w:color="auto"/>
                <w:bottom w:val="none" w:sz="0" w:space="0" w:color="auto"/>
                <w:right w:val="none" w:sz="0" w:space="0" w:color="auto"/>
              </w:divBdr>
            </w:div>
          </w:divsChild>
        </w:div>
        <w:div w:id="1501315747">
          <w:marLeft w:val="0"/>
          <w:marRight w:val="0"/>
          <w:marTop w:val="0"/>
          <w:marBottom w:val="0"/>
          <w:divBdr>
            <w:top w:val="none" w:sz="0" w:space="0" w:color="auto"/>
            <w:left w:val="none" w:sz="0" w:space="0" w:color="auto"/>
            <w:bottom w:val="none" w:sz="0" w:space="0" w:color="auto"/>
            <w:right w:val="none" w:sz="0" w:space="0" w:color="auto"/>
          </w:divBdr>
          <w:divsChild>
            <w:div w:id="1447892906">
              <w:marLeft w:val="0"/>
              <w:marRight w:val="0"/>
              <w:marTop w:val="0"/>
              <w:marBottom w:val="150"/>
              <w:divBdr>
                <w:top w:val="none" w:sz="0" w:space="0" w:color="auto"/>
                <w:left w:val="none" w:sz="0" w:space="0" w:color="auto"/>
                <w:bottom w:val="none" w:sz="0" w:space="0" w:color="auto"/>
                <w:right w:val="none" w:sz="0" w:space="0" w:color="auto"/>
              </w:divBdr>
            </w:div>
          </w:divsChild>
        </w:div>
        <w:div w:id="1912616834">
          <w:marLeft w:val="0"/>
          <w:marRight w:val="0"/>
          <w:marTop w:val="0"/>
          <w:marBottom w:val="0"/>
          <w:divBdr>
            <w:top w:val="none" w:sz="0" w:space="0" w:color="auto"/>
            <w:left w:val="none" w:sz="0" w:space="0" w:color="auto"/>
            <w:bottom w:val="none" w:sz="0" w:space="0" w:color="auto"/>
            <w:right w:val="none" w:sz="0" w:space="0" w:color="auto"/>
          </w:divBdr>
          <w:divsChild>
            <w:div w:id="19208734">
              <w:marLeft w:val="0"/>
              <w:marRight w:val="0"/>
              <w:marTop w:val="0"/>
              <w:marBottom w:val="150"/>
              <w:divBdr>
                <w:top w:val="none" w:sz="0" w:space="0" w:color="auto"/>
                <w:left w:val="none" w:sz="0" w:space="0" w:color="auto"/>
                <w:bottom w:val="none" w:sz="0" w:space="0" w:color="auto"/>
                <w:right w:val="none" w:sz="0" w:space="0" w:color="auto"/>
              </w:divBdr>
            </w:div>
          </w:divsChild>
        </w:div>
        <w:div w:id="2052683502">
          <w:marLeft w:val="0"/>
          <w:marRight w:val="0"/>
          <w:marTop w:val="0"/>
          <w:marBottom w:val="0"/>
          <w:divBdr>
            <w:top w:val="none" w:sz="0" w:space="0" w:color="auto"/>
            <w:left w:val="none" w:sz="0" w:space="0" w:color="auto"/>
            <w:bottom w:val="none" w:sz="0" w:space="0" w:color="auto"/>
            <w:right w:val="none" w:sz="0" w:space="0" w:color="auto"/>
          </w:divBdr>
          <w:divsChild>
            <w:div w:id="482626495">
              <w:marLeft w:val="0"/>
              <w:marRight w:val="0"/>
              <w:marTop w:val="0"/>
              <w:marBottom w:val="150"/>
              <w:divBdr>
                <w:top w:val="none" w:sz="0" w:space="0" w:color="auto"/>
                <w:left w:val="none" w:sz="0" w:space="0" w:color="auto"/>
                <w:bottom w:val="none" w:sz="0" w:space="0" w:color="auto"/>
                <w:right w:val="none" w:sz="0" w:space="0" w:color="auto"/>
              </w:divBdr>
            </w:div>
          </w:divsChild>
        </w:div>
        <w:div w:id="2128959971">
          <w:marLeft w:val="0"/>
          <w:marRight w:val="0"/>
          <w:marTop w:val="0"/>
          <w:marBottom w:val="0"/>
          <w:divBdr>
            <w:top w:val="none" w:sz="0" w:space="0" w:color="auto"/>
            <w:left w:val="none" w:sz="0" w:space="0" w:color="auto"/>
            <w:bottom w:val="none" w:sz="0" w:space="0" w:color="auto"/>
            <w:right w:val="none" w:sz="0" w:space="0" w:color="auto"/>
          </w:divBdr>
          <w:divsChild>
            <w:div w:id="1851262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sChild>
        <w:div w:id="77219824">
          <w:marLeft w:val="0"/>
          <w:marRight w:val="0"/>
          <w:marTop w:val="0"/>
          <w:marBottom w:val="0"/>
          <w:divBdr>
            <w:top w:val="none" w:sz="0" w:space="0" w:color="auto"/>
            <w:left w:val="none" w:sz="0" w:space="0" w:color="auto"/>
            <w:bottom w:val="none" w:sz="0" w:space="0" w:color="auto"/>
            <w:right w:val="none" w:sz="0" w:space="0" w:color="auto"/>
          </w:divBdr>
        </w:div>
        <w:div w:id="205609827">
          <w:marLeft w:val="0"/>
          <w:marRight w:val="0"/>
          <w:marTop w:val="0"/>
          <w:marBottom w:val="0"/>
          <w:divBdr>
            <w:top w:val="none" w:sz="0" w:space="0" w:color="auto"/>
            <w:left w:val="none" w:sz="0" w:space="0" w:color="auto"/>
            <w:bottom w:val="none" w:sz="0" w:space="0" w:color="auto"/>
            <w:right w:val="none" w:sz="0" w:space="0" w:color="auto"/>
          </w:divBdr>
        </w:div>
        <w:div w:id="382944006">
          <w:marLeft w:val="0"/>
          <w:marRight w:val="0"/>
          <w:marTop w:val="0"/>
          <w:marBottom w:val="0"/>
          <w:divBdr>
            <w:top w:val="none" w:sz="0" w:space="0" w:color="auto"/>
            <w:left w:val="none" w:sz="0" w:space="0" w:color="auto"/>
            <w:bottom w:val="none" w:sz="0" w:space="0" w:color="auto"/>
            <w:right w:val="none" w:sz="0" w:space="0" w:color="auto"/>
          </w:divBdr>
        </w:div>
        <w:div w:id="1436245065">
          <w:marLeft w:val="0"/>
          <w:marRight w:val="0"/>
          <w:marTop w:val="0"/>
          <w:marBottom w:val="0"/>
          <w:divBdr>
            <w:top w:val="none" w:sz="0" w:space="0" w:color="auto"/>
            <w:left w:val="none" w:sz="0" w:space="0" w:color="auto"/>
            <w:bottom w:val="none" w:sz="0" w:space="0" w:color="auto"/>
            <w:right w:val="none" w:sz="0" w:space="0" w:color="auto"/>
          </w:divBdr>
        </w:div>
        <w:div w:id="1571505346">
          <w:marLeft w:val="0"/>
          <w:marRight w:val="0"/>
          <w:marTop w:val="0"/>
          <w:marBottom w:val="0"/>
          <w:divBdr>
            <w:top w:val="none" w:sz="0" w:space="0" w:color="auto"/>
            <w:left w:val="none" w:sz="0" w:space="0" w:color="auto"/>
            <w:bottom w:val="none" w:sz="0" w:space="0" w:color="auto"/>
            <w:right w:val="none" w:sz="0" w:space="0" w:color="auto"/>
          </w:divBdr>
        </w:div>
        <w:div w:id="1634017682">
          <w:marLeft w:val="0"/>
          <w:marRight w:val="0"/>
          <w:marTop w:val="0"/>
          <w:marBottom w:val="0"/>
          <w:divBdr>
            <w:top w:val="none" w:sz="0" w:space="0" w:color="auto"/>
            <w:left w:val="none" w:sz="0" w:space="0" w:color="auto"/>
            <w:bottom w:val="none" w:sz="0" w:space="0" w:color="auto"/>
            <w:right w:val="none" w:sz="0" w:space="0" w:color="auto"/>
          </w:divBdr>
        </w:div>
        <w:div w:id="2143961962">
          <w:marLeft w:val="0"/>
          <w:marRight w:val="0"/>
          <w:marTop w:val="0"/>
          <w:marBottom w:val="0"/>
          <w:divBdr>
            <w:top w:val="none" w:sz="0" w:space="0" w:color="auto"/>
            <w:left w:val="none" w:sz="0" w:space="0" w:color="auto"/>
            <w:bottom w:val="none" w:sz="0" w:space="0" w:color="auto"/>
            <w:right w:val="none" w:sz="0" w:space="0" w:color="auto"/>
          </w:divBdr>
        </w:div>
      </w:divsChild>
    </w:div>
    <w:div w:id="1485581211">
      <w:bodyDiv w:val="1"/>
      <w:marLeft w:val="0"/>
      <w:marRight w:val="0"/>
      <w:marTop w:val="0"/>
      <w:marBottom w:val="0"/>
      <w:divBdr>
        <w:top w:val="none" w:sz="0" w:space="0" w:color="auto"/>
        <w:left w:val="none" w:sz="0" w:space="0" w:color="auto"/>
        <w:bottom w:val="none" w:sz="0" w:space="0" w:color="auto"/>
        <w:right w:val="none" w:sz="0" w:space="0" w:color="auto"/>
      </w:divBdr>
      <w:divsChild>
        <w:div w:id="661813345">
          <w:marLeft w:val="0"/>
          <w:marRight w:val="0"/>
          <w:marTop w:val="0"/>
          <w:marBottom w:val="0"/>
          <w:divBdr>
            <w:top w:val="none" w:sz="0" w:space="0" w:color="auto"/>
            <w:left w:val="none" w:sz="0" w:space="0" w:color="auto"/>
            <w:bottom w:val="none" w:sz="0" w:space="0" w:color="auto"/>
            <w:right w:val="none" w:sz="0" w:space="0" w:color="auto"/>
          </w:divBdr>
        </w:div>
        <w:div w:id="820119033">
          <w:marLeft w:val="0"/>
          <w:marRight w:val="0"/>
          <w:marTop w:val="0"/>
          <w:marBottom w:val="0"/>
          <w:divBdr>
            <w:top w:val="none" w:sz="0" w:space="0" w:color="auto"/>
            <w:left w:val="none" w:sz="0" w:space="0" w:color="auto"/>
            <w:bottom w:val="none" w:sz="0" w:space="0" w:color="auto"/>
            <w:right w:val="none" w:sz="0" w:space="0" w:color="auto"/>
          </w:divBdr>
        </w:div>
        <w:div w:id="932472811">
          <w:marLeft w:val="0"/>
          <w:marRight w:val="0"/>
          <w:marTop w:val="0"/>
          <w:marBottom w:val="0"/>
          <w:divBdr>
            <w:top w:val="none" w:sz="0" w:space="0" w:color="auto"/>
            <w:left w:val="none" w:sz="0" w:space="0" w:color="auto"/>
            <w:bottom w:val="none" w:sz="0" w:space="0" w:color="auto"/>
            <w:right w:val="none" w:sz="0" w:space="0" w:color="auto"/>
          </w:divBdr>
        </w:div>
        <w:div w:id="1236235017">
          <w:marLeft w:val="0"/>
          <w:marRight w:val="0"/>
          <w:marTop w:val="0"/>
          <w:marBottom w:val="0"/>
          <w:divBdr>
            <w:top w:val="none" w:sz="0" w:space="0" w:color="auto"/>
            <w:left w:val="none" w:sz="0" w:space="0" w:color="auto"/>
            <w:bottom w:val="none" w:sz="0" w:space="0" w:color="auto"/>
            <w:right w:val="none" w:sz="0" w:space="0" w:color="auto"/>
          </w:divBdr>
        </w:div>
        <w:div w:id="1281765340">
          <w:marLeft w:val="0"/>
          <w:marRight w:val="0"/>
          <w:marTop w:val="0"/>
          <w:marBottom w:val="0"/>
          <w:divBdr>
            <w:top w:val="none" w:sz="0" w:space="0" w:color="auto"/>
            <w:left w:val="none" w:sz="0" w:space="0" w:color="auto"/>
            <w:bottom w:val="none" w:sz="0" w:space="0" w:color="auto"/>
            <w:right w:val="none" w:sz="0" w:space="0" w:color="auto"/>
          </w:divBdr>
        </w:div>
      </w:divsChild>
    </w:div>
    <w:div w:id="1506241100">
      <w:bodyDiv w:val="1"/>
      <w:marLeft w:val="0"/>
      <w:marRight w:val="0"/>
      <w:marTop w:val="0"/>
      <w:marBottom w:val="0"/>
      <w:divBdr>
        <w:top w:val="none" w:sz="0" w:space="0" w:color="auto"/>
        <w:left w:val="none" w:sz="0" w:space="0" w:color="auto"/>
        <w:bottom w:val="none" w:sz="0" w:space="0" w:color="auto"/>
        <w:right w:val="none" w:sz="0" w:space="0" w:color="auto"/>
      </w:divBdr>
      <w:divsChild>
        <w:div w:id="585268435">
          <w:marLeft w:val="0"/>
          <w:marRight w:val="0"/>
          <w:marTop w:val="0"/>
          <w:marBottom w:val="0"/>
          <w:divBdr>
            <w:top w:val="none" w:sz="0" w:space="0" w:color="auto"/>
            <w:left w:val="none" w:sz="0" w:space="0" w:color="auto"/>
            <w:bottom w:val="none" w:sz="0" w:space="0" w:color="auto"/>
            <w:right w:val="none" w:sz="0" w:space="0" w:color="auto"/>
          </w:divBdr>
        </w:div>
        <w:div w:id="1301036004">
          <w:marLeft w:val="0"/>
          <w:marRight w:val="0"/>
          <w:marTop w:val="0"/>
          <w:marBottom w:val="0"/>
          <w:divBdr>
            <w:top w:val="none" w:sz="0" w:space="0" w:color="auto"/>
            <w:left w:val="none" w:sz="0" w:space="0" w:color="auto"/>
            <w:bottom w:val="none" w:sz="0" w:space="0" w:color="auto"/>
            <w:right w:val="none" w:sz="0" w:space="0" w:color="auto"/>
          </w:divBdr>
        </w:div>
        <w:div w:id="1839493797">
          <w:marLeft w:val="0"/>
          <w:marRight w:val="0"/>
          <w:marTop w:val="0"/>
          <w:marBottom w:val="0"/>
          <w:divBdr>
            <w:top w:val="none" w:sz="0" w:space="0" w:color="auto"/>
            <w:left w:val="none" w:sz="0" w:space="0" w:color="auto"/>
            <w:bottom w:val="none" w:sz="0" w:space="0" w:color="auto"/>
            <w:right w:val="none" w:sz="0" w:space="0" w:color="auto"/>
          </w:divBdr>
        </w:div>
      </w:divsChild>
    </w:div>
    <w:div w:id="1511139724">
      <w:bodyDiv w:val="1"/>
      <w:marLeft w:val="0"/>
      <w:marRight w:val="0"/>
      <w:marTop w:val="0"/>
      <w:marBottom w:val="0"/>
      <w:divBdr>
        <w:top w:val="none" w:sz="0" w:space="0" w:color="auto"/>
        <w:left w:val="none" w:sz="0" w:space="0" w:color="auto"/>
        <w:bottom w:val="none" w:sz="0" w:space="0" w:color="auto"/>
        <w:right w:val="none" w:sz="0" w:space="0" w:color="auto"/>
      </w:divBdr>
    </w:div>
    <w:div w:id="1589851024">
      <w:bodyDiv w:val="1"/>
      <w:marLeft w:val="0"/>
      <w:marRight w:val="0"/>
      <w:marTop w:val="0"/>
      <w:marBottom w:val="0"/>
      <w:divBdr>
        <w:top w:val="none" w:sz="0" w:space="0" w:color="auto"/>
        <w:left w:val="none" w:sz="0" w:space="0" w:color="auto"/>
        <w:bottom w:val="none" w:sz="0" w:space="0" w:color="auto"/>
        <w:right w:val="none" w:sz="0" w:space="0" w:color="auto"/>
      </w:divBdr>
      <w:divsChild>
        <w:div w:id="126823943">
          <w:marLeft w:val="0"/>
          <w:marRight w:val="0"/>
          <w:marTop w:val="0"/>
          <w:marBottom w:val="0"/>
          <w:divBdr>
            <w:top w:val="none" w:sz="0" w:space="0" w:color="auto"/>
            <w:left w:val="none" w:sz="0" w:space="0" w:color="auto"/>
            <w:bottom w:val="none" w:sz="0" w:space="0" w:color="auto"/>
            <w:right w:val="none" w:sz="0" w:space="0" w:color="auto"/>
          </w:divBdr>
        </w:div>
        <w:div w:id="1683046848">
          <w:marLeft w:val="0"/>
          <w:marRight w:val="0"/>
          <w:marTop w:val="0"/>
          <w:marBottom w:val="0"/>
          <w:divBdr>
            <w:top w:val="none" w:sz="0" w:space="0" w:color="auto"/>
            <w:left w:val="none" w:sz="0" w:space="0" w:color="auto"/>
            <w:bottom w:val="none" w:sz="0" w:space="0" w:color="auto"/>
            <w:right w:val="none" w:sz="0" w:space="0" w:color="auto"/>
          </w:divBdr>
        </w:div>
      </w:divsChild>
    </w:div>
    <w:div w:id="1763721858">
      <w:bodyDiv w:val="1"/>
      <w:marLeft w:val="0"/>
      <w:marRight w:val="0"/>
      <w:marTop w:val="0"/>
      <w:marBottom w:val="0"/>
      <w:divBdr>
        <w:top w:val="none" w:sz="0" w:space="0" w:color="auto"/>
        <w:left w:val="none" w:sz="0" w:space="0" w:color="auto"/>
        <w:bottom w:val="none" w:sz="0" w:space="0" w:color="auto"/>
        <w:right w:val="none" w:sz="0" w:space="0" w:color="auto"/>
      </w:divBdr>
      <w:divsChild>
        <w:div w:id="437681433">
          <w:marLeft w:val="0"/>
          <w:marRight w:val="0"/>
          <w:marTop w:val="0"/>
          <w:marBottom w:val="0"/>
          <w:divBdr>
            <w:top w:val="none" w:sz="0" w:space="0" w:color="auto"/>
            <w:left w:val="none" w:sz="0" w:space="0" w:color="auto"/>
            <w:bottom w:val="none" w:sz="0" w:space="0" w:color="auto"/>
            <w:right w:val="none" w:sz="0" w:space="0" w:color="auto"/>
          </w:divBdr>
        </w:div>
        <w:div w:id="907613555">
          <w:marLeft w:val="0"/>
          <w:marRight w:val="0"/>
          <w:marTop w:val="0"/>
          <w:marBottom w:val="0"/>
          <w:divBdr>
            <w:top w:val="none" w:sz="0" w:space="0" w:color="auto"/>
            <w:left w:val="none" w:sz="0" w:space="0" w:color="auto"/>
            <w:bottom w:val="none" w:sz="0" w:space="0" w:color="auto"/>
            <w:right w:val="none" w:sz="0" w:space="0" w:color="auto"/>
          </w:divBdr>
        </w:div>
        <w:div w:id="1165973198">
          <w:marLeft w:val="0"/>
          <w:marRight w:val="0"/>
          <w:marTop w:val="0"/>
          <w:marBottom w:val="0"/>
          <w:divBdr>
            <w:top w:val="none" w:sz="0" w:space="0" w:color="auto"/>
            <w:left w:val="none" w:sz="0" w:space="0" w:color="auto"/>
            <w:bottom w:val="none" w:sz="0" w:space="0" w:color="auto"/>
            <w:right w:val="none" w:sz="0" w:space="0" w:color="auto"/>
          </w:divBdr>
        </w:div>
        <w:div w:id="1172598120">
          <w:marLeft w:val="0"/>
          <w:marRight w:val="0"/>
          <w:marTop w:val="0"/>
          <w:marBottom w:val="0"/>
          <w:divBdr>
            <w:top w:val="none" w:sz="0" w:space="0" w:color="auto"/>
            <w:left w:val="none" w:sz="0" w:space="0" w:color="auto"/>
            <w:bottom w:val="none" w:sz="0" w:space="0" w:color="auto"/>
            <w:right w:val="none" w:sz="0" w:space="0" w:color="auto"/>
          </w:divBdr>
        </w:div>
        <w:div w:id="1295988720">
          <w:marLeft w:val="0"/>
          <w:marRight w:val="0"/>
          <w:marTop w:val="0"/>
          <w:marBottom w:val="0"/>
          <w:divBdr>
            <w:top w:val="none" w:sz="0" w:space="0" w:color="auto"/>
            <w:left w:val="none" w:sz="0" w:space="0" w:color="auto"/>
            <w:bottom w:val="none" w:sz="0" w:space="0" w:color="auto"/>
            <w:right w:val="none" w:sz="0" w:space="0" w:color="auto"/>
          </w:divBdr>
        </w:div>
        <w:div w:id="1330331697">
          <w:marLeft w:val="0"/>
          <w:marRight w:val="0"/>
          <w:marTop w:val="0"/>
          <w:marBottom w:val="0"/>
          <w:divBdr>
            <w:top w:val="none" w:sz="0" w:space="0" w:color="auto"/>
            <w:left w:val="none" w:sz="0" w:space="0" w:color="auto"/>
            <w:bottom w:val="none" w:sz="0" w:space="0" w:color="auto"/>
            <w:right w:val="none" w:sz="0" w:space="0" w:color="auto"/>
          </w:divBdr>
        </w:div>
        <w:div w:id="1500001462">
          <w:marLeft w:val="0"/>
          <w:marRight w:val="0"/>
          <w:marTop w:val="0"/>
          <w:marBottom w:val="0"/>
          <w:divBdr>
            <w:top w:val="none" w:sz="0" w:space="0" w:color="auto"/>
            <w:left w:val="none" w:sz="0" w:space="0" w:color="auto"/>
            <w:bottom w:val="none" w:sz="0" w:space="0" w:color="auto"/>
            <w:right w:val="none" w:sz="0" w:space="0" w:color="auto"/>
          </w:divBdr>
        </w:div>
        <w:div w:id="2006127639">
          <w:marLeft w:val="0"/>
          <w:marRight w:val="0"/>
          <w:marTop w:val="0"/>
          <w:marBottom w:val="0"/>
          <w:divBdr>
            <w:top w:val="none" w:sz="0" w:space="0" w:color="auto"/>
            <w:left w:val="none" w:sz="0" w:space="0" w:color="auto"/>
            <w:bottom w:val="none" w:sz="0" w:space="0" w:color="auto"/>
            <w:right w:val="none" w:sz="0" w:space="0" w:color="auto"/>
          </w:divBdr>
        </w:div>
      </w:divsChild>
    </w:div>
    <w:div w:id="1909802828">
      <w:bodyDiv w:val="1"/>
      <w:marLeft w:val="0"/>
      <w:marRight w:val="0"/>
      <w:marTop w:val="0"/>
      <w:marBottom w:val="0"/>
      <w:divBdr>
        <w:top w:val="none" w:sz="0" w:space="0" w:color="auto"/>
        <w:left w:val="none" w:sz="0" w:space="0" w:color="auto"/>
        <w:bottom w:val="none" w:sz="0" w:space="0" w:color="auto"/>
        <w:right w:val="none" w:sz="0" w:space="0" w:color="auto"/>
      </w:divBdr>
      <w:divsChild>
        <w:div w:id="71511343">
          <w:marLeft w:val="0"/>
          <w:marRight w:val="0"/>
          <w:marTop w:val="0"/>
          <w:marBottom w:val="0"/>
          <w:divBdr>
            <w:top w:val="none" w:sz="0" w:space="0" w:color="auto"/>
            <w:left w:val="none" w:sz="0" w:space="0" w:color="auto"/>
            <w:bottom w:val="none" w:sz="0" w:space="0" w:color="auto"/>
            <w:right w:val="none" w:sz="0" w:space="0" w:color="auto"/>
          </w:divBdr>
        </w:div>
        <w:div w:id="180246766">
          <w:marLeft w:val="0"/>
          <w:marRight w:val="0"/>
          <w:marTop w:val="0"/>
          <w:marBottom w:val="0"/>
          <w:divBdr>
            <w:top w:val="none" w:sz="0" w:space="0" w:color="auto"/>
            <w:left w:val="none" w:sz="0" w:space="0" w:color="auto"/>
            <w:bottom w:val="none" w:sz="0" w:space="0" w:color="auto"/>
            <w:right w:val="none" w:sz="0" w:space="0" w:color="auto"/>
          </w:divBdr>
        </w:div>
        <w:div w:id="234707972">
          <w:marLeft w:val="0"/>
          <w:marRight w:val="0"/>
          <w:marTop w:val="0"/>
          <w:marBottom w:val="0"/>
          <w:divBdr>
            <w:top w:val="none" w:sz="0" w:space="0" w:color="auto"/>
            <w:left w:val="none" w:sz="0" w:space="0" w:color="auto"/>
            <w:bottom w:val="none" w:sz="0" w:space="0" w:color="auto"/>
            <w:right w:val="none" w:sz="0" w:space="0" w:color="auto"/>
          </w:divBdr>
        </w:div>
        <w:div w:id="628827187">
          <w:marLeft w:val="0"/>
          <w:marRight w:val="0"/>
          <w:marTop w:val="0"/>
          <w:marBottom w:val="0"/>
          <w:divBdr>
            <w:top w:val="none" w:sz="0" w:space="0" w:color="auto"/>
            <w:left w:val="none" w:sz="0" w:space="0" w:color="auto"/>
            <w:bottom w:val="none" w:sz="0" w:space="0" w:color="auto"/>
            <w:right w:val="none" w:sz="0" w:space="0" w:color="auto"/>
          </w:divBdr>
        </w:div>
        <w:div w:id="1278678878">
          <w:marLeft w:val="0"/>
          <w:marRight w:val="0"/>
          <w:marTop w:val="0"/>
          <w:marBottom w:val="0"/>
          <w:divBdr>
            <w:top w:val="none" w:sz="0" w:space="0" w:color="auto"/>
            <w:left w:val="none" w:sz="0" w:space="0" w:color="auto"/>
            <w:bottom w:val="none" w:sz="0" w:space="0" w:color="auto"/>
            <w:right w:val="none" w:sz="0" w:space="0" w:color="auto"/>
          </w:divBdr>
        </w:div>
        <w:div w:id="1372731889">
          <w:marLeft w:val="0"/>
          <w:marRight w:val="0"/>
          <w:marTop w:val="0"/>
          <w:marBottom w:val="0"/>
          <w:divBdr>
            <w:top w:val="none" w:sz="0" w:space="0" w:color="auto"/>
            <w:left w:val="none" w:sz="0" w:space="0" w:color="auto"/>
            <w:bottom w:val="none" w:sz="0" w:space="0" w:color="auto"/>
            <w:right w:val="none" w:sz="0" w:space="0" w:color="auto"/>
          </w:divBdr>
        </w:div>
        <w:div w:id="1577662587">
          <w:marLeft w:val="0"/>
          <w:marRight w:val="0"/>
          <w:marTop w:val="0"/>
          <w:marBottom w:val="0"/>
          <w:divBdr>
            <w:top w:val="none" w:sz="0" w:space="0" w:color="auto"/>
            <w:left w:val="none" w:sz="0" w:space="0" w:color="auto"/>
            <w:bottom w:val="none" w:sz="0" w:space="0" w:color="auto"/>
            <w:right w:val="none" w:sz="0" w:space="0" w:color="auto"/>
          </w:divBdr>
        </w:div>
        <w:div w:id="1621836177">
          <w:marLeft w:val="0"/>
          <w:marRight w:val="0"/>
          <w:marTop w:val="0"/>
          <w:marBottom w:val="0"/>
          <w:divBdr>
            <w:top w:val="none" w:sz="0" w:space="0" w:color="auto"/>
            <w:left w:val="none" w:sz="0" w:space="0" w:color="auto"/>
            <w:bottom w:val="none" w:sz="0" w:space="0" w:color="auto"/>
            <w:right w:val="none" w:sz="0" w:space="0" w:color="auto"/>
          </w:divBdr>
        </w:div>
        <w:div w:id="2039042357">
          <w:marLeft w:val="0"/>
          <w:marRight w:val="0"/>
          <w:marTop w:val="0"/>
          <w:marBottom w:val="0"/>
          <w:divBdr>
            <w:top w:val="none" w:sz="0" w:space="0" w:color="auto"/>
            <w:left w:val="none" w:sz="0" w:space="0" w:color="auto"/>
            <w:bottom w:val="none" w:sz="0" w:space="0" w:color="auto"/>
            <w:right w:val="none" w:sz="0" w:space="0" w:color="auto"/>
          </w:divBdr>
        </w:div>
      </w:divsChild>
    </w:div>
    <w:div w:id="1985700192">
      <w:marLeft w:val="0"/>
      <w:marRight w:val="0"/>
      <w:marTop w:val="0"/>
      <w:marBottom w:val="0"/>
      <w:divBdr>
        <w:top w:val="none" w:sz="0" w:space="0" w:color="auto"/>
        <w:left w:val="none" w:sz="0" w:space="0" w:color="auto"/>
        <w:bottom w:val="none" w:sz="0" w:space="0" w:color="auto"/>
        <w:right w:val="none" w:sz="0" w:space="0" w:color="auto"/>
      </w:divBdr>
    </w:div>
    <w:div w:id="1985700193">
      <w:marLeft w:val="0"/>
      <w:marRight w:val="0"/>
      <w:marTop w:val="0"/>
      <w:marBottom w:val="0"/>
      <w:divBdr>
        <w:top w:val="none" w:sz="0" w:space="0" w:color="auto"/>
        <w:left w:val="none" w:sz="0" w:space="0" w:color="auto"/>
        <w:bottom w:val="none" w:sz="0" w:space="0" w:color="auto"/>
        <w:right w:val="none" w:sz="0" w:space="0" w:color="auto"/>
      </w:divBdr>
    </w:div>
    <w:div w:id="1985700194">
      <w:marLeft w:val="0"/>
      <w:marRight w:val="0"/>
      <w:marTop w:val="0"/>
      <w:marBottom w:val="0"/>
      <w:divBdr>
        <w:top w:val="none" w:sz="0" w:space="0" w:color="auto"/>
        <w:left w:val="none" w:sz="0" w:space="0" w:color="auto"/>
        <w:bottom w:val="none" w:sz="0" w:space="0" w:color="auto"/>
        <w:right w:val="none" w:sz="0" w:space="0" w:color="auto"/>
      </w:divBdr>
    </w:div>
    <w:div w:id="1985700195">
      <w:marLeft w:val="0"/>
      <w:marRight w:val="0"/>
      <w:marTop w:val="0"/>
      <w:marBottom w:val="0"/>
      <w:divBdr>
        <w:top w:val="none" w:sz="0" w:space="0" w:color="auto"/>
        <w:left w:val="none" w:sz="0" w:space="0" w:color="auto"/>
        <w:bottom w:val="none" w:sz="0" w:space="0" w:color="auto"/>
        <w:right w:val="none" w:sz="0" w:space="0" w:color="auto"/>
      </w:divBdr>
    </w:div>
    <w:div w:id="1985700196">
      <w:marLeft w:val="0"/>
      <w:marRight w:val="0"/>
      <w:marTop w:val="0"/>
      <w:marBottom w:val="0"/>
      <w:divBdr>
        <w:top w:val="none" w:sz="0" w:space="0" w:color="auto"/>
        <w:left w:val="none" w:sz="0" w:space="0" w:color="auto"/>
        <w:bottom w:val="none" w:sz="0" w:space="0" w:color="auto"/>
        <w:right w:val="none" w:sz="0" w:space="0" w:color="auto"/>
      </w:divBdr>
    </w:div>
    <w:div w:id="1985700197">
      <w:marLeft w:val="0"/>
      <w:marRight w:val="0"/>
      <w:marTop w:val="0"/>
      <w:marBottom w:val="0"/>
      <w:divBdr>
        <w:top w:val="none" w:sz="0" w:space="0" w:color="auto"/>
        <w:left w:val="none" w:sz="0" w:space="0" w:color="auto"/>
        <w:bottom w:val="none" w:sz="0" w:space="0" w:color="auto"/>
        <w:right w:val="none" w:sz="0" w:space="0" w:color="auto"/>
      </w:divBdr>
    </w:div>
    <w:div w:id="1985700198">
      <w:marLeft w:val="0"/>
      <w:marRight w:val="0"/>
      <w:marTop w:val="0"/>
      <w:marBottom w:val="0"/>
      <w:divBdr>
        <w:top w:val="none" w:sz="0" w:space="0" w:color="auto"/>
        <w:left w:val="none" w:sz="0" w:space="0" w:color="auto"/>
        <w:bottom w:val="none" w:sz="0" w:space="0" w:color="auto"/>
        <w:right w:val="none" w:sz="0" w:space="0" w:color="auto"/>
      </w:divBdr>
    </w:div>
    <w:div w:id="1985700199">
      <w:marLeft w:val="0"/>
      <w:marRight w:val="0"/>
      <w:marTop w:val="0"/>
      <w:marBottom w:val="0"/>
      <w:divBdr>
        <w:top w:val="none" w:sz="0" w:space="0" w:color="auto"/>
        <w:left w:val="none" w:sz="0" w:space="0" w:color="auto"/>
        <w:bottom w:val="none" w:sz="0" w:space="0" w:color="auto"/>
        <w:right w:val="none" w:sz="0" w:space="0" w:color="auto"/>
      </w:divBdr>
    </w:div>
    <w:div w:id="1985700200">
      <w:marLeft w:val="0"/>
      <w:marRight w:val="0"/>
      <w:marTop w:val="0"/>
      <w:marBottom w:val="0"/>
      <w:divBdr>
        <w:top w:val="none" w:sz="0" w:space="0" w:color="auto"/>
        <w:left w:val="none" w:sz="0" w:space="0" w:color="auto"/>
        <w:bottom w:val="none" w:sz="0" w:space="0" w:color="auto"/>
        <w:right w:val="none" w:sz="0" w:space="0" w:color="auto"/>
      </w:divBdr>
    </w:div>
    <w:div w:id="1985700201">
      <w:marLeft w:val="0"/>
      <w:marRight w:val="0"/>
      <w:marTop w:val="0"/>
      <w:marBottom w:val="0"/>
      <w:divBdr>
        <w:top w:val="none" w:sz="0" w:space="0" w:color="auto"/>
        <w:left w:val="none" w:sz="0" w:space="0" w:color="auto"/>
        <w:bottom w:val="none" w:sz="0" w:space="0" w:color="auto"/>
        <w:right w:val="none" w:sz="0" w:space="0" w:color="auto"/>
      </w:divBdr>
    </w:div>
    <w:div w:id="1985700202">
      <w:marLeft w:val="0"/>
      <w:marRight w:val="0"/>
      <w:marTop w:val="0"/>
      <w:marBottom w:val="0"/>
      <w:divBdr>
        <w:top w:val="none" w:sz="0" w:space="0" w:color="auto"/>
        <w:left w:val="none" w:sz="0" w:space="0" w:color="auto"/>
        <w:bottom w:val="none" w:sz="0" w:space="0" w:color="auto"/>
        <w:right w:val="none" w:sz="0" w:space="0" w:color="auto"/>
      </w:divBdr>
    </w:div>
    <w:div w:id="1985700203">
      <w:marLeft w:val="0"/>
      <w:marRight w:val="0"/>
      <w:marTop w:val="0"/>
      <w:marBottom w:val="0"/>
      <w:divBdr>
        <w:top w:val="none" w:sz="0" w:space="0" w:color="auto"/>
        <w:left w:val="none" w:sz="0" w:space="0" w:color="auto"/>
        <w:bottom w:val="none" w:sz="0" w:space="0" w:color="auto"/>
        <w:right w:val="none" w:sz="0" w:space="0" w:color="auto"/>
      </w:divBdr>
    </w:div>
    <w:div w:id="1985700204">
      <w:marLeft w:val="0"/>
      <w:marRight w:val="0"/>
      <w:marTop w:val="0"/>
      <w:marBottom w:val="0"/>
      <w:divBdr>
        <w:top w:val="none" w:sz="0" w:space="0" w:color="auto"/>
        <w:left w:val="none" w:sz="0" w:space="0" w:color="auto"/>
        <w:bottom w:val="none" w:sz="0" w:space="0" w:color="auto"/>
        <w:right w:val="none" w:sz="0" w:space="0" w:color="auto"/>
      </w:divBdr>
    </w:div>
    <w:div w:id="1985700205">
      <w:marLeft w:val="0"/>
      <w:marRight w:val="0"/>
      <w:marTop w:val="0"/>
      <w:marBottom w:val="0"/>
      <w:divBdr>
        <w:top w:val="none" w:sz="0" w:space="0" w:color="auto"/>
        <w:left w:val="none" w:sz="0" w:space="0" w:color="auto"/>
        <w:bottom w:val="none" w:sz="0" w:space="0" w:color="auto"/>
        <w:right w:val="none" w:sz="0" w:space="0" w:color="auto"/>
      </w:divBdr>
    </w:div>
    <w:div w:id="1985700206">
      <w:marLeft w:val="0"/>
      <w:marRight w:val="0"/>
      <w:marTop w:val="0"/>
      <w:marBottom w:val="0"/>
      <w:divBdr>
        <w:top w:val="none" w:sz="0" w:space="0" w:color="auto"/>
        <w:left w:val="none" w:sz="0" w:space="0" w:color="auto"/>
        <w:bottom w:val="none" w:sz="0" w:space="0" w:color="auto"/>
        <w:right w:val="none" w:sz="0" w:space="0" w:color="auto"/>
      </w:divBdr>
    </w:div>
    <w:div w:id="1985700207">
      <w:marLeft w:val="0"/>
      <w:marRight w:val="0"/>
      <w:marTop w:val="0"/>
      <w:marBottom w:val="0"/>
      <w:divBdr>
        <w:top w:val="none" w:sz="0" w:space="0" w:color="auto"/>
        <w:left w:val="none" w:sz="0" w:space="0" w:color="auto"/>
        <w:bottom w:val="none" w:sz="0" w:space="0" w:color="auto"/>
        <w:right w:val="none" w:sz="0" w:space="0" w:color="auto"/>
      </w:divBdr>
    </w:div>
    <w:div w:id="1985700208">
      <w:marLeft w:val="0"/>
      <w:marRight w:val="0"/>
      <w:marTop w:val="0"/>
      <w:marBottom w:val="0"/>
      <w:divBdr>
        <w:top w:val="none" w:sz="0" w:space="0" w:color="auto"/>
        <w:left w:val="none" w:sz="0" w:space="0" w:color="auto"/>
        <w:bottom w:val="none" w:sz="0" w:space="0" w:color="auto"/>
        <w:right w:val="none" w:sz="0" w:space="0" w:color="auto"/>
      </w:divBdr>
    </w:div>
    <w:div w:id="1985700209">
      <w:marLeft w:val="0"/>
      <w:marRight w:val="0"/>
      <w:marTop w:val="0"/>
      <w:marBottom w:val="0"/>
      <w:divBdr>
        <w:top w:val="none" w:sz="0" w:space="0" w:color="auto"/>
        <w:left w:val="none" w:sz="0" w:space="0" w:color="auto"/>
        <w:bottom w:val="none" w:sz="0" w:space="0" w:color="auto"/>
        <w:right w:val="none" w:sz="0" w:space="0" w:color="auto"/>
      </w:divBdr>
    </w:div>
    <w:div w:id="1985700210">
      <w:marLeft w:val="0"/>
      <w:marRight w:val="0"/>
      <w:marTop w:val="0"/>
      <w:marBottom w:val="0"/>
      <w:divBdr>
        <w:top w:val="none" w:sz="0" w:space="0" w:color="auto"/>
        <w:left w:val="none" w:sz="0" w:space="0" w:color="auto"/>
        <w:bottom w:val="none" w:sz="0" w:space="0" w:color="auto"/>
        <w:right w:val="none" w:sz="0" w:space="0" w:color="auto"/>
      </w:divBdr>
    </w:div>
    <w:div w:id="1985700211">
      <w:marLeft w:val="0"/>
      <w:marRight w:val="0"/>
      <w:marTop w:val="0"/>
      <w:marBottom w:val="0"/>
      <w:divBdr>
        <w:top w:val="none" w:sz="0" w:space="0" w:color="auto"/>
        <w:left w:val="none" w:sz="0" w:space="0" w:color="auto"/>
        <w:bottom w:val="none" w:sz="0" w:space="0" w:color="auto"/>
        <w:right w:val="none" w:sz="0" w:space="0" w:color="auto"/>
      </w:divBdr>
    </w:div>
    <w:div w:id="1985700212">
      <w:marLeft w:val="0"/>
      <w:marRight w:val="0"/>
      <w:marTop w:val="0"/>
      <w:marBottom w:val="0"/>
      <w:divBdr>
        <w:top w:val="none" w:sz="0" w:space="0" w:color="auto"/>
        <w:left w:val="none" w:sz="0" w:space="0" w:color="auto"/>
        <w:bottom w:val="none" w:sz="0" w:space="0" w:color="auto"/>
        <w:right w:val="none" w:sz="0" w:space="0" w:color="auto"/>
      </w:divBdr>
    </w:div>
    <w:div w:id="1985700213">
      <w:marLeft w:val="0"/>
      <w:marRight w:val="0"/>
      <w:marTop w:val="0"/>
      <w:marBottom w:val="0"/>
      <w:divBdr>
        <w:top w:val="none" w:sz="0" w:space="0" w:color="auto"/>
        <w:left w:val="none" w:sz="0" w:space="0" w:color="auto"/>
        <w:bottom w:val="none" w:sz="0" w:space="0" w:color="auto"/>
        <w:right w:val="none" w:sz="0" w:space="0" w:color="auto"/>
      </w:divBdr>
    </w:div>
    <w:div w:id="1985700214">
      <w:marLeft w:val="0"/>
      <w:marRight w:val="0"/>
      <w:marTop w:val="0"/>
      <w:marBottom w:val="0"/>
      <w:divBdr>
        <w:top w:val="none" w:sz="0" w:space="0" w:color="auto"/>
        <w:left w:val="none" w:sz="0" w:space="0" w:color="auto"/>
        <w:bottom w:val="none" w:sz="0" w:space="0" w:color="auto"/>
        <w:right w:val="none" w:sz="0" w:space="0" w:color="auto"/>
      </w:divBdr>
    </w:div>
    <w:div w:id="1985700215">
      <w:marLeft w:val="0"/>
      <w:marRight w:val="0"/>
      <w:marTop w:val="0"/>
      <w:marBottom w:val="0"/>
      <w:divBdr>
        <w:top w:val="none" w:sz="0" w:space="0" w:color="auto"/>
        <w:left w:val="none" w:sz="0" w:space="0" w:color="auto"/>
        <w:bottom w:val="none" w:sz="0" w:space="0" w:color="auto"/>
        <w:right w:val="none" w:sz="0" w:space="0" w:color="auto"/>
      </w:divBdr>
    </w:div>
    <w:div w:id="1985700216">
      <w:marLeft w:val="0"/>
      <w:marRight w:val="0"/>
      <w:marTop w:val="0"/>
      <w:marBottom w:val="0"/>
      <w:divBdr>
        <w:top w:val="none" w:sz="0" w:space="0" w:color="auto"/>
        <w:left w:val="none" w:sz="0" w:space="0" w:color="auto"/>
        <w:bottom w:val="none" w:sz="0" w:space="0" w:color="auto"/>
        <w:right w:val="none" w:sz="0" w:space="0" w:color="auto"/>
      </w:divBdr>
    </w:div>
    <w:div w:id="1985700217">
      <w:marLeft w:val="0"/>
      <w:marRight w:val="0"/>
      <w:marTop w:val="0"/>
      <w:marBottom w:val="0"/>
      <w:divBdr>
        <w:top w:val="none" w:sz="0" w:space="0" w:color="auto"/>
        <w:left w:val="none" w:sz="0" w:space="0" w:color="auto"/>
        <w:bottom w:val="none" w:sz="0" w:space="0" w:color="auto"/>
        <w:right w:val="none" w:sz="0" w:space="0" w:color="auto"/>
      </w:divBdr>
    </w:div>
    <w:div w:id="1985700218">
      <w:marLeft w:val="0"/>
      <w:marRight w:val="0"/>
      <w:marTop w:val="0"/>
      <w:marBottom w:val="0"/>
      <w:divBdr>
        <w:top w:val="none" w:sz="0" w:space="0" w:color="auto"/>
        <w:left w:val="none" w:sz="0" w:space="0" w:color="auto"/>
        <w:bottom w:val="none" w:sz="0" w:space="0" w:color="auto"/>
        <w:right w:val="none" w:sz="0" w:space="0" w:color="auto"/>
      </w:divBdr>
    </w:div>
    <w:div w:id="1985700219">
      <w:marLeft w:val="0"/>
      <w:marRight w:val="0"/>
      <w:marTop w:val="0"/>
      <w:marBottom w:val="0"/>
      <w:divBdr>
        <w:top w:val="none" w:sz="0" w:space="0" w:color="auto"/>
        <w:left w:val="none" w:sz="0" w:space="0" w:color="auto"/>
        <w:bottom w:val="none" w:sz="0" w:space="0" w:color="auto"/>
        <w:right w:val="none" w:sz="0" w:space="0" w:color="auto"/>
      </w:divBdr>
    </w:div>
    <w:div w:id="1985700220">
      <w:marLeft w:val="0"/>
      <w:marRight w:val="0"/>
      <w:marTop w:val="0"/>
      <w:marBottom w:val="0"/>
      <w:divBdr>
        <w:top w:val="none" w:sz="0" w:space="0" w:color="auto"/>
        <w:left w:val="none" w:sz="0" w:space="0" w:color="auto"/>
        <w:bottom w:val="none" w:sz="0" w:space="0" w:color="auto"/>
        <w:right w:val="none" w:sz="0" w:space="0" w:color="auto"/>
      </w:divBdr>
    </w:div>
    <w:div w:id="1985700221">
      <w:marLeft w:val="0"/>
      <w:marRight w:val="0"/>
      <w:marTop w:val="0"/>
      <w:marBottom w:val="0"/>
      <w:divBdr>
        <w:top w:val="none" w:sz="0" w:space="0" w:color="auto"/>
        <w:left w:val="none" w:sz="0" w:space="0" w:color="auto"/>
        <w:bottom w:val="none" w:sz="0" w:space="0" w:color="auto"/>
        <w:right w:val="none" w:sz="0" w:space="0" w:color="auto"/>
      </w:divBdr>
    </w:div>
    <w:div w:id="1985700222">
      <w:marLeft w:val="0"/>
      <w:marRight w:val="0"/>
      <w:marTop w:val="0"/>
      <w:marBottom w:val="0"/>
      <w:divBdr>
        <w:top w:val="none" w:sz="0" w:space="0" w:color="auto"/>
        <w:left w:val="none" w:sz="0" w:space="0" w:color="auto"/>
        <w:bottom w:val="none" w:sz="0" w:space="0" w:color="auto"/>
        <w:right w:val="none" w:sz="0" w:space="0" w:color="auto"/>
      </w:divBdr>
    </w:div>
    <w:div w:id="1985700223">
      <w:marLeft w:val="0"/>
      <w:marRight w:val="0"/>
      <w:marTop w:val="0"/>
      <w:marBottom w:val="0"/>
      <w:divBdr>
        <w:top w:val="none" w:sz="0" w:space="0" w:color="auto"/>
        <w:left w:val="none" w:sz="0" w:space="0" w:color="auto"/>
        <w:bottom w:val="none" w:sz="0" w:space="0" w:color="auto"/>
        <w:right w:val="none" w:sz="0" w:space="0" w:color="auto"/>
      </w:divBdr>
    </w:div>
    <w:div w:id="1985700224">
      <w:marLeft w:val="0"/>
      <w:marRight w:val="0"/>
      <w:marTop w:val="0"/>
      <w:marBottom w:val="0"/>
      <w:divBdr>
        <w:top w:val="none" w:sz="0" w:space="0" w:color="auto"/>
        <w:left w:val="none" w:sz="0" w:space="0" w:color="auto"/>
        <w:bottom w:val="none" w:sz="0" w:space="0" w:color="auto"/>
        <w:right w:val="none" w:sz="0" w:space="0" w:color="auto"/>
      </w:divBdr>
    </w:div>
    <w:div w:id="1985700225">
      <w:marLeft w:val="0"/>
      <w:marRight w:val="0"/>
      <w:marTop w:val="0"/>
      <w:marBottom w:val="0"/>
      <w:divBdr>
        <w:top w:val="none" w:sz="0" w:space="0" w:color="auto"/>
        <w:left w:val="none" w:sz="0" w:space="0" w:color="auto"/>
        <w:bottom w:val="none" w:sz="0" w:space="0" w:color="auto"/>
        <w:right w:val="none" w:sz="0" w:space="0" w:color="auto"/>
      </w:divBdr>
    </w:div>
    <w:div w:id="1985700226">
      <w:marLeft w:val="0"/>
      <w:marRight w:val="0"/>
      <w:marTop w:val="0"/>
      <w:marBottom w:val="0"/>
      <w:divBdr>
        <w:top w:val="none" w:sz="0" w:space="0" w:color="auto"/>
        <w:left w:val="none" w:sz="0" w:space="0" w:color="auto"/>
        <w:bottom w:val="none" w:sz="0" w:space="0" w:color="auto"/>
        <w:right w:val="none" w:sz="0" w:space="0" w:color="auto"/>
      </w:divBdr>
    </w:div>
    <w:div w:id="1985700227">
      <w:marLeft w:val="0"/>
      <w:marRight w:val="0"/>
      <w:marTop w:val="0"/>
      <w:marBottom w:val="0"/>
      <w:divBdr>
        <w:top w:val="none" w:sz="0" w:space="0" w:color="auto"/>
        <w:left w:val="none" w:sz="0" w:space="0" w:color="auto"/>
        <w:bottom w:val="none" w:sz="0" w:space="0" w:color="auto"/>
        <w:right w:val="none" w:sz="0" w:space="0" w:color="auto"/>
      </w:divBdr>
    </w:div>
    <w:div w:id="1985700228">
      <w:marLeft w:val="0"/>
      <w:marRight w:val="0"/>
      <w:marTop w:val="0"/>
      <w:marBottom w:val="0"/>
      <w:divBdr>
        <w:top w:val="none" w:sz="0" w:space="0" w:color="auto"/>
        <w:left w:val="none" w:sz="0" w:space="0" w:color="auto"/>
        <w:bottom w:val="none" w:sz="0" w:space="0" w:color="auto"/>
        <w:right w:val="none" w:sz="0" w:space="0" w:color="auto"/>
      </w:divBdr>
    </w:div>
    <w:div w:id="1985700229">
      <w:marLeft w:val="0"/>
      <w:marRight w:val="0"/>
      <w:marTop w:val="0"/>
      <w:marBottom w:val="0"/>
      <w:divBdr>
        <w:top w:val="none" w:sz="0" w:space="0" w:color="auto"/>
        <w:left w:val="none" w:sz="0" w:space="0" w:color="auto"/>
        <w:bottom w:val="none" w:sz="0" w:space="0" w:color="auto"/>
        <w:right w:val="none" w:sz="0" w:space="0" w:color="auto"/>
      </w:divBdr>
    </w:div>
    <w:div w:id="1985700230">
      <w:marLeft w:val="0"/>
      <w:marRight w:val="0"/>
      <w:marTop w:val="0"/>
      <w:marBottom w:val="0"/>
      <w:divBdr>
        <w:top w:val="none" w:sz="0" w:space="0" w:color="auto"/>
        <w:left w:val="none" w:sz="0" w:space="0" w:color="auto"/>
        <w:bottom w:val="none" w:sz="0" w:space="0" w:color="auto"/>
        <w:right w:val="none" w:sz="0" w:space="0" w:color="auto"/>
      </w:divBdr>
    </w:div>
    <w:div w:id="1985700231">
      <w:marLeft w:val="0"/>
      <w:marRight w:val="0"/>
      <w:marTop w:val="0"/>
      <w:marBottom w:val="0"/>
      <w:divBdr>
        <w:top w:val="none" w:sz="0" w:space="0" w:color="auto"/>
        <w:left w:val="none" w:sz="0" w:space="0" w:color="auto"/>
        <w:bottom w:val="none" w:sz="0" w:space="0" w:color="auto"/>
        <w:right w:val="none" w:sz="0" w:space="0" w:color="auto"/>
      </w:divBdr>
    </w:div>
    <w:div w:id="1985700232">
      <w:marLeft w:val="0"/>
      <w:marRight w:val="0"/>
      <w:marTop w:val="0"/>
      <w:marBottom w:val="0"/>
      <w:divBdr>
        <w:top w:val="none" w:sz="0" w:space="0" w:color="auto"/>
        <w:left w:val="none" w:sz="0" w:space="0" w:color="auto"/>
        <w:bottom w:val="none" w:sz="0" w:space="0" w:color="auto"/>
        <w:right w:val="none" w:sz="0" w:space="0" w:color="auto"/>
      </w:divBdr>
    </w:div>
    <w:div w:id="1985700233">
      <w:marLeft w:val="0"/>
      <w:marRight w:val="0"/>
      <w:marTop w:val="0"/>
      <w:marBottom w:val="0"/>
      <w:divBdr>
        <w:top w:val="none" w:sz="0" w:space="0" w:color="auto"/>
        <w:left w:val="none" w:sz="0" w:space="0" w:color="auto"/>
        <w:bottom w:val="none" w:sz="0" w:space="0" w:color="auto"/>
        <w:right w:val="none" w:sz="0" w:space="0" w:color="auto"/>
      </w:divBdr>
    </w:div>
    <w:div w:id="1985700234">
      <w:marLeft w:val="0"/>
      <w:marRight w:val="0"/>
      <w:marTop w:val="0"/>
      <w:marBottom w:val="0"/>
      <w:divBdr>
        <w:top w:val="none" w:sz="0" w:space="0" w:color="auto"/>
        <w:left w:val="none" w:sz="0" w:space="0" w:color="auto"/>
        <w:bottom w:val="none" w:sz="0" w:space="0" w:color="auto"/>
        <w:right w:val="none" w:sz="0" w:space="0" w:color="auto"/>
      </w:divBdr>
    </w:div>
    <w:div w:id="1985700235">
      <w:marLeft w:val="0"/>
      <w:marRight w:val="0"/>
      <w:marTop w:val="0"/>
      <w:marBottom w:val="0"/>
      <w:divBdr>
        <w:top w:val="none" w:sz="0" w:space="0" w:color="auto"/>
        <w:left w:val="none" w:sz="0" w:space="0" w:color="auto"/>
        <w:bottom w:val="none" w:sz="0" w:space="0" w:color="auto"/>
        <w:right w:val="none" w:sz="0" w:space="0" w:color="auto"/>
      </w:divBdr>
    </w:div>
    <w:div w:id="1985700236">
      <w:marLeft w:val="0"/>
      <w:marRight w:val="0"/>
      <w:marTop w:val="0"/>
      <w:marBottom w:val="0"/>
      <w:divBdr>
        <w:top w:val="none" w:sz="0" w:space="0" w:color="auto"/>
        <w:left w:val="none" w:sz="0" w:space="0" w:color="auto"/>
        <w:bottom w:val="none" w:sz="0" w:space="0" w:color="auto"/>
        <w:right w:val="none" w:sz="0" w:space="0" w:color="auto"/>
      </w:divBdr>
    </w:div>
    <w:div w:id="1985700237">
      <w:marLeft w:val="0"/>
      <w:marRight w:val="0"/>
      <w:marTop w:val="0"/>
      <w:marBottom w:val="0"/>
      <w:divBdr>
        <w:top w:val="none" w:sz="0" w:space="0" w:color="auto"/>
        <w:left w:val="none" w:sz="0" w:space="0" w:color="auto"/>
        <w:bottom w:val="none" w:sz="0" w:space="0" w:color="auto"/>
        <w:right w:val="none" w:sz="0" w:space="0" w:color="auto"/>
      </w:divBdr>
    </w:div>
    <w:div w:id="1985700238">
      <w:marLeft w:val="0"/>
      <w:marRight w:val="0"/>
      <w:marTop w:val="0"/>
      <w:marBottom w:val="0"/>
      <w:divBdr>
        <w:top w:val="none" w:sz="0" w:space="0" w:color="auto"/>
        <w:left w:val="none" w:sz="0" w:space="0" w:color="auto"/>
        <w:bottom w:val="none" w:sz="0" w:space="0" w:color="auto"/>
        <w:right w:val="none" w:sz="0" w:space="0" w:color="auto"/>
      </w:divBdr>
    </w:div>
    <w:div w:id="1985700239">
      <w:marLeft w:val="0"/>
      <w:marRight w:val="0"/>
      <w:marTop w:val="0"/>
      <w:marBottom w:val="0"/>
      <w:divBdr>
        <w:top w:val="none" w:sz="0" w:space="0" w:color="auto"/>
        <w:left w:val="none" w:sz="0" w:space="0" w:color="auto"/>
        <w:bottom w:val="none" w:sz="0" w:space="0" w:color="auto"/>
        <w:right w:val="none" w:sz="0" w:space="0" w:color="auto"/>
      </w:divBdr>
    </w:div>
    <w:div w:id="1985700240">
      <w:marLeft w:val="0"/>
      <w:marRight w:val="0"/>
      <w:marTop w:val="0"/>
      <w:marBottom w:val="0"/>
      <w:divBdr>
        <w:top w:val="none" w:sz="0" w:space="0" w:color="auto"/>
        <w:left w:val="none" w:sz="0" w:space="0" w:color="auto"/>
        <w:bottom w:val="none" w:sz="0" w:space="0" w:color="auto"/>
        <w:right w:val="none" w:sz="0" w:space="0" w:color="auto"/>
      </w:divBdr>
    </w:div>
    <w:div w:id="1985700241">
      <w:marLeft w:val="0"/>
      <w:marRight w:val="0"/>
      <w:marTop w:val="0"/>
      <w:marBottom w:val="0"/>
      <w:divBdr>
        <w:top w:val="none" w:sz="0" w:space="0" w:color="auto"/>
        <w:left w:val="none" w:sz="0" w:space="0" w:color="auto"/>
        <w:bottom w:val="none" w:sz="0" w:space="0" w:color="auto"/>
        <w:right w:val="none" w:sz="0" w:space="0" w:color="auto"/>
      </w:divBdr>
    </w:div>
    <w:div w:id="1985700242">
      <w:marLeft w:val="0"/>
      <w:marRight w:val="0"/>
      <w:marTop w:val="0"/>
      <w:marBottom w:val="0"/>
      <w:divBdr>
        <w:top w:val="none" w:sz="0" w:space="0" w:color="auto"/>
        <w:left w:val="none" w:sz="0" w:space="0" w:color="auto"/>
        <w:bottom w:val="none" w:sz="0" w:space="0" w:color="auto"/>
        <w:right w:val="none" w:sz="0" w:space="0" w:color="auto"/>
      </w:divBdr>
    </w:div>
    <w:div w:id="1985700243">
      <w:marLeft w:val="0"/>
      <w:marRight w:val="0"/>
      <w:marTop w:val="0"/>
      <w:marBottom w:val="0"/>
      <w:divBdr>
        <w:top w:val="none" w:sz="0" w:space="0" w:color="auto"/>
        <w:left w:val="none" w:sz="0" w:space="0" w:color="auto"/>
        <w:bottom w:val="none" w:sz="0" w:space="0" w:color="auto"/>
        <w:right w:val="none" w:sz="0" w:space="0" w:color="auto"/>
      </w:divBdr>
    </w:div>
    <w:div w:id="1985700244">
      <w:marLeft w:val="0"/>
      <w:marRight w:val="0"/>
      <w:marTop w:val="0"/>
      <w:marBottom w:val="0"/>
      <w:divBdr>
        <w:top w:val="none" w:sz="0" w:space="0" w:color="auto"/>
        <w:left w:val="none" w:sz="0" w:space="0" w:color="auto"/>
        <w:bottom w:val="none" w:sz="0" w:space="0" w:color="auto"/>
        <w:right w:val="none" w:sz="0" w:space="0" w:color="auto"/>
      </w:divBdr>
    </w:div>
    <w:div w:id="1985700245">
      <w:marLeft w:val="0"/>
      <w:marRight w:val="0"/>
      <w:marTop w:val="0"/>
      <w:marBottom w:val="0"/>
      <w:divBdr>
        <w:top w:val="none" w:sz="0" w:space="0" w:color="auto"/>
        <w:left w:val="none" w:sz="0" w:space="0" w:color="auto"/>
        <w:bottom w:val="none" w:sz="0" w:space="0" w:color="auto"/>
        <w:right w:val="none" w:sz="0" w:space="0" w:color="auto"/>
      </w:divBdr>
    </w:div>
    <w:div w:id="1985700246">
      <w:marLeft w:val="0"/>
      <w:marRight w:val="0"/>
      <w:marTop w:val="0"/>
      <w:marBottom w:val="0"/>
      <w:divBdr>
        <w:top w:val="none" w:sz="0" w:space="0" w:color="auto"/>
        <w:left w:val="none" w:sz="0" w:space="0" w:color="auto"/>
        <w:bottom w:val="none" w:sz="0" w:space="0" w:color="auto"/>
        <w:right w:val="none" w:sz="0" w:space="0" w:color="auto"/>
      </w:divBdr>
    </w:div>
    <w:div w:id="1985700247">
      <w:marLeft w:val="0"/>
      <w:marRight w:val="0"/>
      <w:marTop w:val="0"/>
      <w:marBottom w:val="0"/>
      <w:divBdr>
        <w:top w:val="none" w:sz="0" w:space="0" w:color="auto"/>
        <w:left w:val="none" w:sz="0" w:space="0" w:color="auto"/>
        <w:bottom w:val="none" w:sz="0" w:space="0" w:color="auto"/>
        <w:right w:val="none" w:sz="0" w:space="0" w:color="auto"/>
      </w:divBdr>
    </w:div>
    <w:div w:id="1985700248">
      <w:marLeft w:val="0"/>
      <w:marRight w:val="0"/>
      <w:marTop w:val="0"/>
      <w:marBottom w:val="0"/>
      <w:divBdr>
        <w:top w:val="none" w:sz="0" w:space="0" w:color="auto"/>
        <w:left w:val="none" w:sz="0" w:space="0" w:color="auto"/>
        <w:bottom w:val="none" w:sz="0" w:space="0" w:color="auto"/>
        <w:right w:val="none" w:sz="0" w:space="0" w:color="auto"/>
      </w:divBdr>
    </w:div>
    <w:div w:id="1985700249">
      <w:marLeft w:val="0"/>
      <w:marRight w:val="0"/>
      <w:marTop w:val="0"/>
      <w:marBottom w:val="0"/>
      <w:divBdr>
        <w:top w:val="none" w:sz="0" w:space="0" w:color="auto"/>
        <w:left w:val="none" w:sz="0" w:space="0" w:color="auto"/>
        <w:bottom w:val="none" w:sz="0" w:space="0" w:color="auto"/>
        <w:right w:val="none" w:sz="0" w:space="0" w:color="auto"/>
      </w:divBdr>
    </w:div>
    <w:div w:id="1985700250">
      <w:marLeft w:val="0"/>
      <w:marRight w:val="0"/>
      <w:marTop w:val="0"/>
      <w:marBottom w:val="0"/>
      <w:divBdr>
        <w:top w:val="none" w:sz="0" w:space="0" w:color="auto"/>
        <w:left w:val="none" w:sz="0" w:space="0" w:color="auto"/>
        <w:bottom w:val="none" w:sz="0" w:space="0" w:color="auto"/>
        <w:right w:val="none" w:sz="0" w:space="0" w:color="auto"/>
      </w:divBdr>
    </w:div>
    <w:div w:id="1985700251">
      <w:marLeft w:val="0"/>
      <w:marRight w:val="0"/>
      <w:marTop w:val="0"/>
      <w:marBottom w:val="0"/>
      <w:divBdr>
        <w:top w:val="none" w:sz="0" w:space="0" w:color="auto"/>
        <w:left w:val="none" w:sz="0" w:space="0" w:color="auto"/>
        <w:bottom w:val="none" w:sz="0" w:space="0" w:color="auto"/>
        <w:right w:val="none" w:sz="0" w:space="0" w:color="auto"/>
      </w:divBdr>
    </w:div>
    <w:div w:id="1985700252">
      <w:marLeft w:val="0"/>
      <w:marRight w:val="0"/>
      <w:marTop w:val="0"/>
      <w:marBottom w:val="0"/>
      <w:divBdr>
        <w:top w:val="none" w:sz="0" w:space="0" w:color="auto"/>
        <w:left w:val="none" w:sz="0" w:space="0" w:color="auto"/>
        <w:bottom w:val="none" w:sz="0" w:space="0" w:color="auto"/>
        <w:right w:val="none" w:sz="0" w:space="0" w:color="auto"/>
      </w:divBdr>
    </w:div>
    <w:div w:id="1985700253">
      <w:marLeft w:val="0"/>
      <w:marRight w:val="0"/>
      <w:marTop w:val="0"/>
      <w:marBottom w:val="0"/>
      <w:divBdr>
        <w:top w:val="none" w:sz="0" w:space="0" w:color="auto"/>
        <w:left w:val="none" w:sz="0" w:space="0" w:color="auto"/>
        <w:bottom w:val="none" w:sz="0" w:space="0" w:color="auto"/>
        <w:right w:val="none" w:sz="0" w:space="0" w:color="auto"/>
      </w:divBdr>
    </w:div>
    <w:div w:id="1985700254">
      <w:marLeft w:val="0"/>
      <w:marRight w:val="0"/>
      <w:marTop w:val="0"/>
      <w:marBottom w:val="0"/>
      <w:divBdr>
        <w:top w:val="none" w:sz="0" w:space="0" w:color="auto"/>
        <w:left w:val="none" w:sz="0" w:space="0" w:color="auto"/>
        <w:bottom w:val="none" w:sz="0" w:space="0" w:color="auto"/>
        <w:right w:val="none" w:sz="0" w:space="0" w:color="auto"/>
      </w:divBdr>
    </w:div>
    <w:div w:id="1985700255">
      <w:marLeft w:val="0"/>
      <w:marRight w:val="0"/>
      <w:marTop w:val="0"/>
      <w:marBottom w:val="0"/>
      <w:divBdr>
        <w:top w:val="none" w:sz="0" w:space="0" w:color="auto"/>
        <w:left w:val="none" w:sz="0" w:space="0" w:color="auto"/>
        <w:bottom w:val="none" w:sz="0" w:space="0" w:color="auto"/>
        <w:right w:val="none" w:sz="0" w:space="0" w:color="auto"/>
      </w:divBdr>
    </w:div>
    <w:div w:id="1985700256">
      <w:marLeft w:val="0"/>
      <w:marRight w:val="0"/>
      <w:marTop w:val="0"/>
      <w:marBottom w:val="0"/>
      <w:divBdr>
        <w:top w:val="none" w:sz="0" w:space="0" w:color="auto"/>
        <w:left w:val="none" w:sz="0" w:space="0" w:color="auto"/>
        <w:bottom w:val="none" w:sz="0" w:space="0" w:color="auto"/>
        <w:right w:val="none" w:sz="0" w:space="0" w:color="auto"/>
      </w:divBdr>
    </w:div>
    <w:div w:id="1985700257">
      <w:marLeft w:val="0"/>
      <w:marRight w:val="0"/>
      <w:marTop w:val="0"/>
      <w:marBottom w:val="0"/>
      <w:divBdr>
        <w:top w:val="none" w:sz="0" w:space="0" w:color="auto"/>
        <w:left w:val="none" w:sz="0" w:space="0" w:color="auto"/>
        <w:bottom w:val="none" w:sz="0" w:space="0" w:color="auto"/>
        <w:right w:val="none" w:sz="0" w:space="0" w:color="auto"/>
      </w:divBdr>
    </w:div>
    <w:div w:id="1985700258">
      <w:marLeft w:val="0"/>
      <w:marRight w:val="0"/>
      <w:marTop w:val="0"/>
      <w:marBottom w:val="0"/>
      <w:divBdr>
        <w:top w:val="none" w:sz="0" w:space="0" w:color="auto"/>
        <w:left w:val="none" w:sz="0" w:space="0" w:color="auto"/>
        <w:bottom w:val="none" w:sz="0" w:space="0" w:color="auto"/>
        <w:right w:val="none" w:sz="0" w:space="0" w:color="auto"/>
      </w:divBdr>
    </w:div>
    <w:div w:id="1985700259">
      <w:marLeft w:val="0"/>
      <w:marRight w:val="0"/>
      <w:marTop w:val="0"/>
      <w:marBottom w:val="0"/>
      <w:divBdr>
        <w:top w:val="none" w:sz="0" w:space="0" w:color="auto"/>
        <w:left w:val="none" w:sz="0" w:space="0" w:color="auto"/>
        <w:bottom w:val="none" w:sz="0" w:space="0" w:color="auto"/>
        <w:right w:val="none" w:sz="0" w:space="0" w:color="auto"/>
      </w:divBdr>
    </w:div>
    <w:div w:id="1985700260">
      <w:marLeft w:val="0"/>
      <w:marRight w:val="0"/>
      <w:marTop w:val="0"/>
      <w:marBottom w:val="0"/>
      <w:divBdr>
        <w:top w:val="none" w:sz="0" w:space="0" w:color="auto"/>
        <w:left w:val="none" w:sz="0" w:space="0" w:color="auto"/>
        <w:bottom w:val="none" w:sz="0" w:space="0" w:color="auto"/>
        <w:right w:val="none" w:sz="0" w:space="0" w:color="auto"/>
      </w:divBdr>
    </w:div>
    <w:div w:id="1985700261">
      <w:marLeft w:val="0"/>
      <w:marRight w:val="0"/>
      <w:marTop w:val="0"/>
      <w:marBottom w:val="0"/>
      <w:divBdr>
        <w:top w:val="none" w:sz="0" w:space="0" w:color="auto"/>
        <w:left w:val="none" w:sz="0" w:space="0" w:color="auto"/>
        <w:bottom w:val="none" w:sz="0" w:space="0" w:color="auto"/>
        <w:right w:val="none" w:sz="0" w:space="0" w:color="auto"/>
      </w:divBdr>
    </w:div>
    <w:div w:id="1985700262">
      <w:marLeft w:val="0"/>
      <w:marRight w:val="0"/>
      <w:marTop w:val="0"/>
      <w:marBottom w:val="0"/>
      <w:divBdr>
        <w:top w:val="none" w:sz="0" w:space="0" w:color="auto"/>
        <w:left w:val="none" w:sz="0" w:space="0" w:color="auto"/>
        <w:bottom w:val="none" w:sz="0" w:space="0" w:color="auto"/>
        <w:right w:val="none" w:sz="0" w:space="0" w:color="auto"/>
      </w:divBdr>
    </w:div>
    <w:div w:id="1985700263">
      <w:marLeft w:val="0"/>
      <w:marRight w:val="0"/>
      <w:marTop w:val="0"/>
      <w:marBottom w:val="0"/>
      <w:divBdr>
        <w:top w:val="none" w:sz="0" w:space="0" w:color="auto"/>
        <w:left w:val="none" w:sz="0" w:space="0" w:color="auto"/>
        <w:bottom w:val="none" w:sz="0" w:space="0" w:color="auto"/>
        <w:right w:val="none" w:sz="0" w:space="0" w:color="auto"/>
      </w:divBdr>
    </w:div>
    <w:div w:id="1985700264">
      <w:marLeft w:val="0"/>
      <w:marRight w:val="0"/>
      <w:marTop w:val="0"/>
      <w:marBottom w:val="0"/>
      <w:divBdr>
        <w:top w:val="none" w:sz="0" w:space="0" w:color="auto"/>
        <w:left w:val="none" w:sz="0" w:space="0" w:color="auto"/>
        <w:bottom w:val="none" w:sz="0" w:space="0" w:color="auto"/>
        <w:right w:val="none" w:sz="0" w:space="0" w:color="auto"/>
      </w:divBdr>
    </w:div>
    <w:div w:id="1985700265">
      <w:marLeft w:val="0"/>
      <w:marRight w:val="0"/>
      <w:marTop w:val="0"/>
      <w:marBottom w:val="0"/>
      <w:divBdr>
        <w:top w:val="none" w:sz="0" w:space="0" w:color="auto"/>
        <w:left w:val="none" w:sz="0" w:space="0" w:color="auto"/>
        <w:bottom w:val="none" w:sz="0" w:space="0" w:color="auto"/>
        <w:right w:val="none" w:sz="0" w:space="0" w:color="auto"/>
      </w:divBdr>
    </w:div>
    <w:div w:id="1985700266">
      <w:marLeft w:val="0"/>
      <w:marRight w:val="0"/>
      <w:marTop w:val="0"/>
      <w:marBottom w:val="0"/>
      <w:divBdr>
        <w:top w:val="none" w:sz="0" w:space="0" w:color="auto"/>
        <w:left w:val="none" w:sz="0" w:space="0" w:color="auto"/>
        <w:bottom w:val="none" w:sz="0" w:space="0" w:color="auto"/>
        <w:right w:val="none" w:sz="0" w:space="0" w:color="auto"/>
      </w:divBdr>
    </w:div>
    <w:div w:id="1985700267">
      <w:marLeft w:val="0"/>
      <w:marRight w:val="0"/>
      <w:marTop w:val="0"/>
      <w:marBottom w:val="0"/>
      <w:divBdr>
        <w:top w:val="none" w:sz="0" w:space="0" w:color="auto"/>
        <w:left w:val="none" w:sz="0" w:space="0" w:color="auto"/>
        <w:bottom w:val="none" w:sz="0" w:space="0" w:color="auto"/>
        <w:right w:val="none" w:sz="0" w:space="0" w:color="auto"/>
      </w:divBdr>
    </w:div>
    <w:div w:id="1985700268">
      <w:marLeft w:val="0"/>
      <w:marRight w:val="0"/>
      <w:marTop w:val="0"/>
      <w:marBottom w:val="0"/>
      <w:divBdr>
        <w:top w:val="none" w:sz="0" w:space="0" w:color="auto"/>
        <w:left w:val="none" w:sz="0" w:space="0" w:color="auto"/>
        <w:bottom w:val="none" w:sz="0" w:space="0" w:color="auto"/>
        <w:right w:val="none" w:sz="0" w:space="0" w:color="auto"/>
      </w:divBdr>
    </w:div>
    <w:div w:id="1985700269">
      <w:marLeft w:val="0"/>
      <w:marRight w:val="0"/>
      <w:marTop w:val="0"/>
      <w:marBottom w:val="0"/>
      <w:divBdr>
        <w:top w:val="none" w:sz="0" w:space="0" w:color="auto"/>
        <w:left w:val="none" w:sz="0" w:space="0" w:color="auto"/>
        <w:bottom w:val="none" w:sz="0" w:space="0" w:color="auto"/>
        <w:right w:val="none" w:sz="0" w:space="0" w:color="auto"/>
      </w:divBdr>
    </w:div>
    <w:div w:id="1985700270">
      <w:marLeft w:val="0"/>
      <w:marRight w:val="0"/>
      <w:marTop w:val="0"/>
      <w:marBottom w:val="0"/>
      <w:divBdr>
        <w:top w:val="none" w:sz="0" w:space="0" w:color="auto"/>
        <w:left w:val="none" w:sz="0" w:space="0" w:color="auto"/>
        <w:bottom w:val="none" w:sz="0" w:space="0" w:color="auto"/>
        <w:right w:val="none" w:sz="0" w:space="0" w:color="auto"/>
      </w:divBdr>
    </w:div>
    <w:div w:id="1985700271">
      <w:marLeft w:val="0"/>
      <w:marRight w:val="0"/>
      <w:marTop w:val="0"/>
      <w:marBottom w:val="0"/>
      <w:divBdr>
        <w:top w:val="none" w:sz="0" w:space="0" w:color="auto"/>
        <w:left w:val="none" w:sz="0" w:space="0" w:color="auto"/>
        <w:bottom w:val="none" w:sz="0" w:space="0" w:color="auto"/>
        <w:right w:val="none" w:sz="0" w:space="0" w:color="auto"/>
      </w:divBdr>
    </w:div>
    <w:div w:id="1985700272">
      <w:marLeft w:val="0"/>
      <w:marRight w:val="0"/>
      <w:marTop w:val="0"/>
      <w:marBottom w:val="0"/>
      <w:divBdr>
        <w:top w:val="none" w:sz="0" w:space="0" w:color="auto"/>
        <w:left w:val="none" w:sz="0" w:space="0" w:color="auto"/>
        <w:bottom w:val="none" w:sz="0" w:space="0" w:color="auto"/>
        <w:right w:val="none" w:sz="0" w:space="0" w:color="auto"/>
      </w:divBdr>
    </w:div>
    <w:div w:id="1985700273">
      <w:marLeft w:val="0"/>
      <w:marRight w:val="0"/>
      <w:marTop w:val="0"/>
      <w:marBottom w:val="0"/>
      <w:divBdr>
        <w:top w:val="none" w:sz="0" w:space="0" w:color="auto"/>
        <w:left w:val="none" w:sz="0" w:space="0" w:color="auto"/>
        <w:bottom w:val="none" w:sz="0" w:space="0" w:color="auto"/>
        <w:right w:val="none" w:sz="0" w:space="0" w:color="auto"/>
      </w:divBdr>
    </w:div>
    <w:div w:id="1985700274">
      <w:marLeft w:val="0"/>
      <w:marRight w:val="0"/>
      <w:marTop w:val="0"/>
      <w:marBottom w:val="0"/>
      <w:divBdr>
        <w:top w:val="none" w:sz="0" w:space="0" w:color="auto"/>
        <w:left w:val="none" w:sz="0" w:space="0" w:color="auto"/>
        <w:bottom w:val="none" w:sz="0" w:space="0" w:color="auto"/>
        <w:right w:val="none" w:sz="0" w:space="0" w:color="auto"/>
      </w:divBdr>
    </w:div>
    <w:div w:id="1985700275">
      <w:marLeft w:val="0"/>
      <w:marRight w:val="0"/>
      <w:marTop w:val="0"/>
      <w:marBottom w:val="0"/>
      <w:divBdr>
        <w:top w:val="none" w:sz="0" w:space="0" w:color="auto"/>
        <w:left w:val="none" w:sz="0" w:space="0" w:color="auto"/>
        <w:bottom w:val="none" w:sz="0" w:space="0" w:color="auto"/>
        <w:right w:val="none" w:sz="0" w:space="0" w:color="auto"/>
      </w:divBdr>
    </w:div>
    <w:div w:id="1985700276">
      <w:marLeft w:val="0"/>
      <w:marRight w:val="0"/>
      <w:marTop w:val="0"/>
      <w:marBottom w:val="0"/>
      <w:divBdr>
        <w:top w:val="none" w:sz="0" w:space="0" w:color="auto"/>
        <w:left w:val="none" w:sz="0" w:space="0" w:color="auto"/>
        <w:bottom w:val="none" w:sz="0" w:space="0" w:color="auto"/>
        <w:right w:val="none" w:sz="0" w:space="0" w:color="auto"/>
      </w:divBdr>
    </w:div>
    <w:div w:id="1985700277">
      <w:marLeft w:val="0"/>
      <w:marRight w:val="0"/>
      <w:marTop w:val="0"/>
      <w:marBottom w:val="0"/>
      <w:divBdr>
        <w:top w:val="none" w:sz="0" w:space="0" w:color="auto"/>
        <w:left w:val="none" w:sz="0" w:space="0" w:color="auto"/>
        <w:bottom w:val="none" w:sz="0" w:space="0" w:color="auto"/>
        <w:right w:val="none" w:sz="0" w:space="0" w:color="auto"/>
      </w:divBdr>
    </w:div>
    <w:div w:id="1985700278">
      <w:marLeft w:val="0"/>
      <w:marRight w:val="0"/>
      <w:marTop w:val="0"/>
      <w:marBottom w:val="0"/>
      <w:divBdr>
        <w:top w:val="none" w:sz="0" w:space="0" w:color="auto"/>
        <w:left w:val="none" w:sz="0" w:space="0" w:color="auto"/>
        <w:bottom w:val="none" w:sz="0" w:space="0" w:color="auto"/>
        <w:right w:val="none" w:sz="0" w:space="0" w:color="auto"/>
      </w:divBdr>
    </w:div>
    <w:div w:id="1985700279">
      <w:marLeft w:val="0"/>
      <w:marRight w:val="0"/>
      <w:marTop w:val="0"/>
      <w:marBottom w:val="0"/>
      <w:divBdr>
        <w:top w:val="none" w:sz="0" w:space="0" w:color="auto"/>
        <w:left w:val="none" w:sz="0" w:space="0" w:color="auto"/>
        <w:bottom w:val="none" w:sz="0" w:space="0" w:color="auto"/>
        <w:right w:val="none" w:sz="0" w:space="0" w:color="auto"/>
      </w:divBdr>
    </w:div>
    <w:div w:id="1985700280">
      <w:marLeft w:val="0"/>
      <w:marRight w:val="0"/>
      <w:marTop w:val="0"/>
      <w:marBottom w:val="0"/>
      <w:divBdr>
        <w:top w:val="none" w:sz="0" w:space="0" w:color="auto"/>
        <w:left w:val="none" w:sz="0" w:space="0" w:color="auto"/>
        <w:bottom w:val="none" w:sz="0" w:space="0" w:color="auto"/>
        <w:right w:val="none" w:sz="0" w:space="0" w:color="auto"/>
      </w:divBdr>
    </w:div>
    <w:div w:id="1985700281">
      <w:marLeft w:val="0"/>
      <w:marRight w:val="0"/>
      <w:marTop w:val="0"/>
      <w:marBottom w:val="0"/>
      <w:divBdr>
        <w:top w:val="none" w:sz="0" w:space="0" w:color="auto"/>
        <w:left w:val="none" w:sz="0" w:space="0" w:color="auto"/>
        <w:bottom w:val="none" w:sz="0" w:space="0" w:color="auto"/>
        <w:right w:val="none" w:sz="0" w:space="0" w:color="auto"/>
      </w:divBdr>
    </w:div>
    <w:div w:id="1985700282">
      <w:marLeft w:val="0"/>
      <w:marRight w:val="0"/>
      <w:marTop w:val="0"/>
      <w:marBottom w:val="0"/>
      <w:divBdr>
        <w:top w:val="none" w:sz="0" w:space="0" w:color="auto"/>
        <w:left w:val="none" w:sz="0" w:space="0" w:color="auto"/>
        <w:bottom w:val="none" w:sz="0" w:space="0" w:color="auto"/>
        <w:right w:val="none" w:sz="0" w:space="0" w:color="auto"/>
      </w:divBdr>
    </w:div>
    <w:div w:id="1985700283">
      <w:marLeft w:val="0"/>
      <w:marRight w:val="0"/>
      <w:marTop w:val="0"/>
      <w:marBottom w:val="0"/>
      <w:divBdr>
        <w:top w:val="none" w:sz="0" w:space="0" w:color="auto"/>
        <w:left w:val="none" w:sz="0" w:space="0" w:color="auto"/>
        <w:bottom w:val="none" w:sz="0" w:space="0" w:color="auto"/>
        <w:right w:val="none" w:sz="0" w:space="0" w:color="auto"/>
      </w:divBdr>
    </w:div>
    <w:div w:id="1985700284">
      <w:marLeft w:val="0"/>
      <w:marRight w:val="0"/>
      <w:marTop w:val="0"/>
      <w:marBottom w:val="0"/>
      <w:divBdr>
        <w:top w:val="none" w:sz="0" w:space="0" w:color="auto"/>
        <w:left w:val="none" w:sz="0" w:space="0" w:color="auto"/>
        <w:bottom w:val="none" w:sz="0" w:space="0" w:color="auto"/>
        <w:right w:val="none" w:sz="0" w:space="0" w:color="auto"/>
      </w:divBdr>
    </w:div>
    <w:div w:id="1985700285">
      <w:marLeft w:val="0"/>
      <w:marRight w:val="0"/>
      <w:marTop w:val="0"/>
      <w:marBottom w:val="0"/>
      <w:divBdr>
        <w:top w:val="none" w:sz="0" w:space="0" w:color="auto"/>
        <w:left w:val="none" w:sz="0" w:space="0" w:color="auto"/>
        <w:bottom w:val="none" w:sz="0" w:space="0" w:color="auto"/>
        <w:right w:val="none" w:sz="0" w:space="0" w:color="auto"/>
      </w:divBdr>
    </w:div>
    <w:div w:id="1985700286">
      <w:marLeft w:val="0"/>
      <w:marRight w:val="0"/>
      <w:marTop w:val="0"/>
      <w:marBottom w:val="0"/>
      <w:divBdr>
        <w:top w:val="none" w:sz="0" w:space="0" w:color="auto"/>
        <w:left w:val="none" w:sz="0" w:space="0" w:color="auto"/>
        <w:bottom w:val="none" w:sz="0" w:space="0" w:color="auto"/>
        <w:right w:val="none" w:sz="0" w:space="0" w:color="auto"/>
      </w:divBdr>
    </w:div>
    <w:div w:id="1985700287">
      <w:marLeft w:val="0"/>
      <w:marRight w:val="0"/>
      <w:marTop w:val="0"/>
      <w:marBottom w:val="0"/>
      <w:divBdr>
        <w:top w:val="none" w:sz="0" w:space="0" w:color="auto"/>
        <w:left w:val="none" w:sz="0" w:space="0" w:color="auto"/>
        <w:bottom w:val="none" w:sz="0" w:space="0" w:color="auto"/>
        <w:right w:val="none" w:sz="0" w:space="0" w:color="auto"/>
      </w:divBdr>
    </w:div>
    <w:div w:id="1985700288">
      <w:marLeft w:val="0"/>
      <w:marRight w:val="0"/>
      <w:marTop w:val="0"/>
      <w:marBottom w:val="0"/>
      <w:divBdr>
        <w:top w:val="none" w:sz="0" w:space="0" w:color="auto"/>
        <w:left w:val="none" w:sz="0" w:space="0" w:color="auto"/>
        <w:bottom w:val="none" w:sz="0" w:space="0" w:color="auto"/>
        <w:right w:val="none" w:sz="0" w:space="0" w:color="auto"/>
      </w:divBdr>
    </w:div>
    <w:div w:id="1985700289">
      <w:marLeft w:val="0"/>
      <w:marRight w:val="0"/>
      <w:marTop w:val="0"/>
      <w:marBottom w:val="0"/>
      <w:divBdr>
        <w:top w:val="none" w:sz="0" w:space="0" w:color="auto"/>
        <w:left w:val="none" w:sz="0" w:space="0" w:color="auto"/>
        <w:bottom w:val="none" w:sz="0" w:space="0" w:color="auto"/>
        <w:right w:val="none" w:sz="0" w:space="0" w:color="auto"/>
      </w:divBdr>
    </w:div>
    <w:div w:id="1985700290">
      <w:marLeft w:val="0"/>
      <w:marRight w:val="0"/>
      <w:marTop w:val="0"/>
      <w:marBottom w:val="0"/>
      <w:divBdr>
        <w:top w:val="none" w:sz="0" w:space="0" w:color="auto"/>
        <w:left w:val="none" w:sz="0" w:space="0" w:color="auto"/>
        <w:bottom w:val="none" w:sz="0" w:space="0" w:color="auto"/>
        <w:right w:val="none" w:sz="0" w:space="0" w:color="auto"/>
      </w:divBdr>
    </w:div>
    <w:div w:id="1985700291">
      <w:marLeft w:val="0"/>
      <w:marRight w:val="0"/>
      <w:marTop w:val="0"/>
      <w:marBottom w:val="0"/>
      <w:divBdr>
        <w:top w:val="none" w:sz="0" w:space="0" w:color="auto"/>
        <w:left w:val="none" w:sz="0" w:space="0" w:color="auto"/>
        <w:bottom w:val="none" w:sz="0" w:space="0" w:color="auto"/>
        <w:right w:val="none" w:sz="0" w:space="0" w:color="auto"/>
      </w:divBdr>
    </w:div>
    <w:div w:id="1985700292">
      <w:marLeft w:val="0"/>
      <w:marRight w:val="0"/>
      <w:marTop w:val="0"/>
      <w:marBottom w:val="0"/>
      <w:divBdr>
        <w:top w:val="none" w:sz="0" w:space="0" w:color="auto"/>
        <w:left w:val="none" w:sz="0" w:space="0" w:color="auto"/>
        <w:bottom w:val="none" w:sz="0" w:space="0" w:color="auto"/>
        <w:right w:val="none" w:sz="0" w:space="0" w:color="auto"/>
      </w:divBdr>
    </w:div>
    <w:div w:id="1985700293">
      <w:marLeft w:val="0"/>
      <w:marRight w:val="0"/>
      <w:marTop w:val="0"/>
      <w:marBottom w:val="0"/>
      <w:divBdr>
        <w:top w:val="none" w:sz="0" w:space="0" w:color="auto"/>
        <w:left w:val="none" w:sz="0" w:space="0" w:color="auto"/>
        <w:bottom w:val="none" w:sz="0" w:space="0" w:color="auto"/>
        <w:right w:val="none" w:sz="0" w:space="0" w:color="auto"/>
      </w:divBdr>
    </w:div>
    <w:div w:id="1985700294">
      <w:marLeft w:val="0"/>
      <w:marRight w:val="0"/>
      <w:marTop w:val="0"/>
      <w:marBottom w:val="0"/>
      <w:divBdr>
        <w:top w:val="none" w:sz="0" w:space="0" w:color="auto"/>
        <w:left w:val="none" w:sz="0" w:space="0" w:color="auto"/>
        <w:bottom w:val="none" w:sz="0" w:space="0" w:color="auto"/>
        <w:right w:val="none" w:sz="0" w:space="0" w:color="auto"/>
      </w:divBdr>
    </w:div>
    <w:div w:id="1985700295">
      <w:marLeft w:val="0"/>
      <w:marRight w:val="0"/>
      <w:marTop w:val="0"/>
      <w:marBottom w:val="0"/>
      <w:divBdr>
        <w:top w:val="none" w:sz="0" w:space="0" w:color="auto"/>
        <w:left w:val="none" w:sz="0" w:space="0" w:color="auto"/>
        <w:bottom w:val="none" w:sz="0" w:space="0" w:color="auto"/>
        <w:right w:val="none" w:sz="0" w:space="0" w:color="auto"/>
      </w:divBdr>
    </w:div>
    <w:div w:id="1985700296">
      <w:marLeft w:val="0"/>
      <w:marRight w:val="0"/>
      <w:marTop w:val="0"/>
      <w:marBottom w:val="0"/>
      <w:divBdr>
        <w:top w:val="none" w:sz="0" w:space="0" w:color="auto"/>
        <w:left w:val="none" w:sz="0" w:space="0" w:color="auto"/>
        <w:bottom w:val="none" w:sz="0" w:space="0" w:color="auto"/>
        <w:right w:val="none" w:sz="0" w:space="0" w:color="auto"/>
      </w:divBdr>
    </w:div>
    <w:div w:id="1985700297">
      <w:marLeft w:val="0"/>
      <w:marRight w:val="0"/>
      <w:marTop w:val="0"/>
      <w:marBottom w:val="0"/>
      <w:divBdr>
        <w:top w:val="none" w:sz="0" w:space="0" w:color="auto"/>
        <w:left w:val="none" w:sz="0" w:space="0" w:color="auto"/>
        <w:bottom w:val="none" w:sz="0" w:space="0" w:color="auto"/>
        <w:right w:val="none" w:sz="0" w:space="0" w:color="auto"/>
      </w:divBdr>
    </w:div>
    <w:div w:id="1985700298">
      <w:marLeft w:val="0"/>
      <w:marRight w:val="0"/>
      <w:marTop w:val="0"/>
      <w:marBottom w:val="0"/>
      <w:divBdr>
        <w:top w:val="none" w:sz="0" w:space="0" w:color="auto"/>
        <w:left w:val="none" w:sz="0" w:space="0" w:color="auto"/>
        <w:bottom w:val="none" w:sz="0" w:space="0" w:color="auto"/>
        <w:right w:val="none" w:sz="0" w:space="0" w:color="auto"/>
      </w:divBdr>
    </w:div>
    <w:div w:id="1985700299">
      <w:marLeft w:val="0"/>
      <w:marRight w:val="0"/>
      <w:marTop w:val="0"/>
      <w:marBottom w:val="0"/>
      <w:divBdr>
        <w:top w:val="none" w:sz="0" w:space="0" w:color="auto"/>
        <w:left w:val="none" w:sz="0" w:space="0" w:color="auto"/>
        <w:bottom w:val="none" w:sz="0" w:space="0" w:color="auto"/>
        <w:right w:val="none" w:sz="0" w:space="0" w:color="auto"/>
      </w:divBdr>
    </w:div>
    <w:div w:id="1985700300">
      <w:marLeft w:val="0"/>
      <w:marRight w:val="0"/>
      <w:marTop w:val="0"/>
      <w:marBottom w:val="0"/>
      <w:divBdr>
        <w:top w:val="none" w:sz="0" w:space="0" w:color="auto"/>
        <w:left w:val="none" w:sz="0" w:space="0" w:color="auto"/>
        <w:bottom w:val="none" w:sz="0" w:space="0" w:color="auto"/>
        <w:right w:val="none" w:sz="0" w:space="0" w:color="auto"/>
      </w:divBdr>
    </w:div>
    <w:div w:id="1985700301">
      <w:marLeft w:val="0"/>
      <w:marRight w:val="0"/>
      <w:marTop w:val="0"/>
      <w:marBottom w:val="0"/>
      <w:divBdr>
        <w:top w:val="none" w:sz="0" w:space="0" w:color="auto"/>
        <w:left w:val="none" w:sz="0" w:space="0" w:color="auto"/>
        <w:bottom w:val="none" w:sz="0" w:space="0" w:color="auto"/>
        <w:right w:val="none" w:sz="0" w:space="0" w:color="auto"/>
      </w:divBdr>
    </w:div>
    <w:div w:id="1985700302">
      <w:marLeft w:val="0"/>
      <w:marRight w:val="0"/>
      <w:marTop w:val="0"/>
      <w:marBottom w:val="0"/>
      <w:divBdr>
        <w:top w:val="none" w:sz="0" w:space="0" w:color="auto"/>
        <w:left w:val="none" w:sz="0" w:space="0" w:color="auto"/>
        <w:bottom w:val="none" w:sz="0" w:space="0" w:color="auto"/>
        <w:right w:val="none" w:sz="0" w:space="0" w:color="auto"/>
      </w:divBdr>
    </w:div>
    <w:div w:id="1985700303">
      <w:marLeft w:val="0"/>
      <w:marRight w:val="0"/>
      <w:marTop w:val="0"/>
      <w:marBottom w:val="0"/>
      <w:divBdr>
        <w:top w:val="none" w:sz="0" w:space="0" w:color="auto"/>
        <w:left w:val="none" w:sz="0" w:space="0" w:color="auto"/>
        <w:bottom w:val="none" w:sz="0" w:space="0" w:color="auto"/>
        <w:right w:val="none" w:sz="0" w:space="0" w:color="auto"/>
      </w:divBdr>
    </w:div>
    <w:div w:id="1985700304">
      <w:marLeft w:val="0"/>
      <w:marRight w:val="0"/>
      <w:marTop w:val="0"/>
      <w:marBottom w:val="0"/>
      <w:divBdr>
        <w:top w:val="none" w:sz="0" w:space="0" w:color="auto"/>
        <w:left w:val="none" w:sz="0" w:space="0" w:color="auto"/>
        <w:bottom w:val="none" w:sz="0" w:space="0" w:color="auto"/>
        <w:right w:val="none" w:sz="0" w:space="0" w:color="auto"/>
      </w:divBdr>
    </w:div>
    <w:div w:id="1985700305">
      <w:marLeft w:val="0"/>
      <w:marRight w:val="0"/>
      <w:marTop w:val="0"/>
      <w:marBottom w:val="0"/>
      <w:divBdr>
        <w:top w:val="none" w:sz="0" w:space="0" w:color="auto"/>
        <w:left w:val="none" w:sz="0" w:space="0" w:color="auto"/>
        <w:bottom w:val="none" w:sz="0" w:space="0" w:color="auto"/>
        <w:right w:val="none" w:sz="0" w:space="0" w:color="auto"/>
      </w:divBdr>
    </w:div>
    <w:div w:id="1985700306">
      <w:marLeft w:val="0"/>
      <w:marRight w:val="0"/>
      <w:marTop w:val="0"/>
      <w:marBottom w:val="0"/>
      <w:divBdr>
        <w:top w:val="none" w:sz="0" w:space="0" w:color="auto"/>
        <w:left w:val="none" w:sz="0" w:space="0" w:color="auto"/>
        <w:bottom w:val="none" w:sz="0" w:space="0" w:color="auto"/>
        <w:right w:val="none" w:sz="0" w:space="0" w:color="auto"/>
      </w:divBdr>
    </w:div>
    <w:div w:id="1985700307">
      <w:marLeft w:val="0"/>
      <w:marRight w:val="0"/>
      <w:marTop w:val="0"/>
      <w:marBottom w:val="0"/>
      <w:divBdr>
        <w:top w:val="none" w:sz="0" w:space="0" w:color="auto"/>
        <w:left w:val="none" w:sz="0" w:space="0" w:color="auto"/>
        <w:bottom w:val="none" w:sz="0" w:space="0" w:color="auto"/>
        <w:right w:val="none" w:sz="0" w:space="0" w:color="auto"/>
      </w:divBdr>
    </w:div>
    <w:div w:id="1985700308">
      <w:marLeft w:val="0"/>
      <w:marRight w:val="0"/>
      <w:marTop w:val="0"/>
      <w:marBottom w:val="0"/>
      <w:divBdr>
        <w:top w:val="none" w:sz="0" w:space="0" w:color="auto"/>
        <w:left w:val="none" w:sz="0" w:space="0" w:color="auto"/>
        <w:bottom w:val="none" w:sz="0" w:space="0" w:color="auto"/>
        <w:right w:val="none" w:sz="0" w:space="0" w:color="auto"/>
      </w:divBdr>
    </w:div>
    <w:div w:id="1985700309">
      <w:marLeft w:val="0"/>
      <w:marRight w:val="0"/>
      <w:marTop w:val="0"/>
      <w:marBottom w:val="0"/>
      <w:divBdr>
        <w:top w:val="none" w:sz="0" w:space="0" w:color="auto"/>
        <w:left w:val="none" w:sz="0" w:space="0" w:color="auto"/>
        <w:bottom w:val="none" w:sz="0" w:space="0" w:color="auto"/>
        <w:right w:val="none" w:sz="0" w:space="0" w:color="auto"/>
      </w:divBdr>
    </w:div>
    <w:div w:id="1985700310">
      <w:marLeft w:val="0"/>
      <w:marRight w:val="0"/>
      <w:marTop w:val="0"/>
      <w:marBottom w:val="0"/>
      <w:divBdr>
        <w:top w:val="none" w:sz="0" w:space="0" w:color="auto"/>
        <w:left w:val="none" w:sz="0" w:space="0" w:color="auto"/>
        <w:bottom w:val="none" w:sz="0" w:space="0" w:color="auto"/>
        <w:right w:val="none" w:sz="0" w:space="0" w:color="auto"/>
      </w:divBdr>
    </w:div>
    <w:div w:id="1985700311">
      <w:marLeft w:val="0"/>
      <w:marRight w:val="0"/>
      <w:marTop w:val="0"/>
      <w:marBottom w:val="0"/>
      <w:divBdr>
        <w:top w:val="none" w:sz="0" w:space="0" w:color="auto"/>
        <w:left w:val="none" w:sz="0" w:space="0" w:color="auto"/>
        <w:bottom w:val="none" w:sz="0" w:space="0" w:color="auto"/>
        <w:right w:val="none" w:sz="0" w:space="0" w:color="auto"/>
      </w:divBdr>
    </w:div>
    <w:div w:id="1985700312">
      <w:marLeft w:val="0"/>
      <w:marRight w:val="0"/>
      <w:marTop w:val="0"/>
      <w:marBottom w:val="0"/>
      <w:divBdr>
        <w:top w:val="none" w:sz="0" w:space="0" w:color="auto"/>
        <w:left w:val="none" w:sz="0" w:space="0" w:color="auto"/>
        <w:bottom w:val="none" w:sz="0" w:space="0" w:color="auto"/>
        <w:right w:val="none" w:sz="0" w:space="0" w:color="auto"/>
      </w:divBdr>
    </w:div>
    <w:div w:id="1985700313">
      <w:marLeft w:val="0"/>
      <w:marRight w:val="0"/>
      <w:marTop w:val="0"/>
      <w:marBottom w:val="0"/>
      <w:divBdr>
        <w:top w:val="none" w:sz="0" w:space="0" w:color="auto"/>
        <w:left w:val="none" w:sz="0" w:space="0" w:color="auto"/>
        <w:bottom w:val="none" w:sz="0" w:space="0" w:color="auto"/>
        <w:right w:val="none" w:sz="0" w:space="0" w:color="auto"/>
      </w:divBdr>
    </w:div>
    <w:div w:id="1985700314">
      <w:marLeft w:val="0"/>
      <w:marRight w:val="0"/>
      <w:marTop w:val="0"/>
      <w:marBottom w:val="0"/>
      <w:divBdr>
        <w:top w:val="none" w:sz="0" w:space="0" w:color="auto"/>
        <w:left w:val="none" w:sz="0" w:space="0" w:color="auto"/>
        <w:bottom w:val="none" w:sz="0" w:space="0" w:color="auto"/>
        <w:right w:val="none" w:sz="0" w:space="0" w:color="auto"/>
      </w:divBdr>
    </w:div>
    <w:div w:id="1985700315">
      <w:marLeft w:val="0"/>
      <w:marRight w:val="0"/>
      <w:marTop w:val="0"/>
      <w:marBottom w:val="0"/>
      <w:divBdr>
        <w:top w:val="none" w:sz="0" w:space="0" w:color="auto"/>
        <w:left w:val="none" w:sz="0" w:space="0" w:color="auto"/>
        <w:bottom w:val="none" w:sz="0" w:space="0" w:color="auto"/>
        <w:right w:val="none" w:sz="0" w:space="0" w:color="auto"/>
      </w:divBdr>
    </w:div>
    <w:div w:id="1985700316">
      <w:marLeft w:val="0"/>
      <w:marRight w:val="0"/>
      <w:marTop w:val="0"/>
      <w:marBottom w:val="0"/>
      <w:divBdr>
        <w:top w:val="none" w:sz="0" w:space="0" w:color="auto"/>
        <w:left w:val="none" w:sz="0" w:space="0" w:color="auto"/>
        <w:bottom w:val="none" w:sz="0" w:space="0" w:color="auto"/>
        <w:right w:val="none" w:sz="0" w:space="0" w:color="auto"/>
      </w:divBdr>
    </w:div>
    <w:div w:id="1985700317">
      <w:marLeft w:val="0"/>
      <w:marRight w:val="0"/>
      <w:marTop w:val="0"/>
      <w:marBottom w:val="0"/>
      <w:divBdr>
        <w:top w:val="none" w:sz="0" w:space="0" w:color="auto"/>
        <w:left w:val="none" w:sz="0" w:space="0" w:color="auto"/>
        <w:bottom w:val="none" w:sz="0" w:space="0" w:color="auto"/>
        <w:right w:val="none" w:sz="0" w:space="0" w:color="auto"/>
      </w:divBdr>
    </w:div>
    <w:div w:id="1985700318">
      <w:marLeft w:val="0"/>
      <w:marRight w:val="0"/>
      <w:marTop w:val="0"/>
      <w:marBottom w:val="0"/>
      <w:divBdr>
        <w:top w:val="none" w:sz="0" w:space="0" w:color="auto"/>
        <w:left w:val="none" w:sz="0" w:space="0" w:color="auto"/>
        <w:bottom w:val="none" w:sz="0" w:space="0" w:color="auto"/>
        <w:right w:val="none" w:sz="0" w:space="0" w:color="auto"/>
      </w:divBdr>
    </w:div>
    <w:div w:id="1985700319">
      <w:marLeft w:val="0"/>
      <w:marRight w:val="0"/>
      <w:marTop w:val="0"/>
      <w:marBottom w:val="0"/>
      <w:divBdr>
        <w:top w:val="none" w:sz="0" w:space="0" w:color="auto"/>
        <w:left w:val="none" w:sz="0" w:space="0" w:color="auto"/>
        <w:bottom w:val="none" w:sz="0" w:space="0" w:color="auto"/>
        <w:right w:val="none" w:sz="0" w:space="0" w:color="auto"/>
      </w:divBdr>
    </w:div>
    <w:div w:id="1985700320">
      <w:marLeft w:val="0"/>
      <w:marRight w:val="0"/>
      <w:marTop w:val="0"/>
      <w:marBottom w:val="0"/>
      <w:divBdr>
        <w:top w:val="none" w:sz="0" w:space="0" w:color="auto"/>
        <w:left w:val="none" w:sz="0" w:space="0" w:color="auto"/>
        <w:bottom w:val="none" w:sz="0" w:space="0" w:color="auto"/>
        <w:right w:val="none" w:sz="0" w:space="0" w:color="auto"/>
      </w:divBdr>
    </w:div>
    <w:div w:id="1985700321">
      <w:marLeft w:val="0"/>
      <w:marRight w:val="0"/>
      <w:marTop w:val="0"/>
      <w:marBottom w:val="0"/>
      <w:divBdr>
        <w:top w:val="none" w:sz="0" w:space="0" w:color="auto"/>
        <w:left w:val="none" w:sz="0" w:space="0" w:color="auto"/>
        <w:bottom w:val="none" w:sz="0" w:space="0" w:color="auto"/>
        <w:right w:val="none" w:sz="0" w:space="0" w:color="auto"/>
      </w:divBdr>
    </w:div>
    <w:div w:id="1985700322">
      <w:marLeft w:val="0"/>
      <w:marRight w:val="0"/>
      <w:marTop w:val="0"/>
      <w:marBottom w:val="0"/>
      <w:divBdr>
        <w:top w:val="none" w:sz="0" w:space="0" w:color="auto"/>
        <w:left w:val="none" w:sz="0" w:space="0" w:color="auto"/>
        <w:bottom w:val="none" w:sz="0" w:space="0" w:color="auto"/>
        <w:right w:val="none" w:sz="0" w:space="0" w:color="auto"/>
      </w:divBdr>
    </w:div>
    <w:div w:id="1985700323">
      <w:marLeft w:val="0"/>
      <w:marRight w:val="0"/>
      <w:marTop w:val="0"/>
      <w:marBottom w:val="0"/>
      <w:divBdr>
        <w:top w:val="none" w:sz="0" w:space="0" w:color="auto"/>
        <w:left w:val="none" w:sz="0" w:space="0" w:color="auto"/>
        <w:bottom w:val="none" w:sz="0" w:space="0" w:color="auto"/>
        <w:right w:val="none" w:sz="0" w:space="0" w:color="auto"/>
      </w:divBdr>
    </w:div>
    <w:div w:id="1985700324">
      <w:marLeft w:val="0"/>
      <w:marRight w:val="0"/>
      <w:marTop w:val="0"/>
      <w:marBottom w:val="0"/>
      <w:divBdr>
        <w:top w:val="none" w:sz="0" w:space="0" w:color="auto"/>
        <w:left w:val="none" w:sz="0" w:space="0" w:color="auto"/>
        <w:bottom w:val="none" w:sz="0" w:space="0" w:color="auto"/>
        <w:right w:val="none" w:sz="0" w:space="0" w:color="auto"/>
      </w:divBdr>
    </w:div>
    <w:div w:id="1985700325">
      <w:marLeft w:val="0"/>
      <w:marRight w:val="0"/>
      <w:marTop w:val="0"/>
      <w:marBottom w:val="0"/>
      <w:divBdr>
        <w:top w:val="none" w:sz="0" w:space="0" w:color="auto"/>
        <w:left w:val="none" w:sz="0" w:space="0" w:color="auto"/>
        <w:bottom w:val="none" w:sz="0" w:space="0" w:color="auto"/>
        <w:right w:val="none" w:sz="0" w:space="0" w:color="auto"/>
      </w:divBdr>
    </w:div>
    <w:div w:id="1985700326">
      <w:marLeft w:val="0"/>
      <w:marRight w:val="0"/>
      <w:marTop w:val="0"/>
      <w:marBottom w:val="0"/>
      <w:divBdr>
        <w:top w:val="none" w:sz="0" w:space="0" w:color="auto"/>
        <w:left w:val="none" w:sz="0" w:space="0" w:color="auto"/>
        <w:bottom w:val="none" w:sz="0" w:space="0" w:color="auto"/>
        <w:right w:val="none" w:sz="0" w:space="0" w:color="auto"/>
      </w:divBdr>
    </w:div>
    <w:div w:id="1985700327">
      <w:marLeft w:val="0"/>
      <w:marRight w:val="0"/>
      <w:marTop w:val="0"/>
      <w:marBottom w:val="0"/>
      <w:divBdr>
        <w:top w:val="none" w:sz="0" w:space="0" w:color="auto"/>
        <w:left w:val="none" w:sz="0" w:space="0" w:color="auto"/>
        <w:bottom w:val="none" w:sz="0" w:space="0" w:color="auto"/>
        <w:right w:val="none" w:sz="0" w:space="0" w:color="auto"/>
      </w:divBdr>
    </w:div>
    <w:div w:id="1985700328">
      <w:marLeft w:val="0"/>
      <w:marRight w:val="0"/>
      <w:marTop w:val="0"/>
      <w:marBottom w:val="0"/>
      <w:divBdr>
        <w:top w:val="none" w:sz="0" w:space="0" w:color="auto"/>
        <w:left w:val="none" w:sz="0" w:space="0" w:color="auto"/>
        <w:bottom w:val="none" w:sz="0" w:space="0" w:color="auto"/>
        <w:right w:val="none" w:sz="0" w:space="0" w:color="auto"/>
      </w:divBdr>
    </w:div>
    <w:div w:id="1985700329">
      <w:marLeft w:val="0"/>
      <w:marRight w:val="0"/>
      <w:marTop w:val="0"/>
      <w:marBottom w:val="0"/>
      <w:divBdr>
        <w:top w:val="none" w:sz="0" w:space="0" w:color="auto"/>
        <w:left w:val="none" w:sz="0" w:space="0" w:color="auto"/>
        <w:bottom w:val="none" w:sz="0" w:space="0" w:color="auto"/>
        <w:right w:val="none" w:sz="0" w:space="0" w:color="auto"/>
      </w:divBdr>
    </w:div>
    <w:div w:id="1985700330">
      <w:marLeft w:val="0"/>
      <w:marRight w:val="0"/>
      <w:marTop w:val="0"/>
      <w:marBottom w:val="0"/>
      <w:divBdr>
        <w:top w:val="none" w:sz="0" w:space="0" w:color="auto"/>
        <w:left w:val="none" w:sz="0" w:space="0" w:color="auto"/>
        <w:bottom w:val="none" w:sz="0" w:space="0" w:color="auto"/>
        <w:right w:val="none" w:sz="0" w:space="0" w:color="auto"/>
      </w:divBdr>
    </w:div>
    <w:div w:id="1985700331">
      <w:marLeft w:val="0"/>
      <w:marRight w:val="0"/>
      <w:marTop w:val="0"/>
      <w:marBottom w:val="0"/>
      <w:divBdr>
        <w:top w:val="none" w:sz="0" w:space="0" w:color="auto"/>
        <w:left w:val="none" w:sz="0" w:space="0" w:color="auto"/>
        <w:bottom w:val="none" w:sz="0" w:space="0" w:color="auto"/>
        <w:right w:val="none" w:sz="0" w:space="0" w:color="auto"/>
      </w:divBdr>
    </w:div>
    <w:div w:id="1985700332">
      <w:marLeft w:val="0"/>
      <w:marRight w:val="0"/>
      <w:marTop w:val="0"/>
      <w:marBottom w:val="0"/>
      <w:divBdr>
        <w:top w:val="none" w:sz="0" w:space="0" w:color="auto"/>
        <w:left w:val="none" w:sz="0" w:space="0" w:color="auto"/>
        <w:bottom w:val="none" w:sz="0" w:space="0" w:color="auto"/>
        <w:right w:val="none" w:sz="0" w:space="0" w:color="auto"/>
      </w:divBdr>
    </w:div>
    <w:div w:id="1985700333">
      <w:marLeft w:val="0"/>
      <w:marRight w:val="0"/>
      <w:marTop w:val="0"/>
      <w:marBottom w:val="0"/>
      <w:divBdr>
        <w:top w:val="none" w:sz="0" w:space="0" w:color="auto"/>
        <w:left w:val="none" w:sz="0" w:space="0" w:color="auto"/>
        <w:bottom w:val="none" w:sz="0" w:space="0" w:color="auto"/>
        <w:right w:val="none" w:sz="0" w:space="0" w:color="auto"/>
      </w:divBdr>
    </w:div>
    <w:div w:id="1985700334">
      <w:marLeft w:val="0"/>
      <w:marRight w:val="0"/>
      <w:marTop w:val="0"/>
      <w:marBottom w:val="0"/>
      <w:divBdr>
        <w:top w:val="none" w:sz="0" w:space="0" w:color="auto"/>
        <w:left w:val="none" w:sz="0" w:space="0" w:color="auto"/>
        <w:bottom w:val="none" w:sz="0" w:space="0" w:color="auto"/>
        <w:right w:val="none" w:sz="0" w:space="0" w:color="auto"/>
      </w:divBdr>
    </w:div>
    <w:div w:id="1985700335">
      <w:marLeft w:val="0"/>
      <w:marRight w:val="0"/>
      <w:marTop w:val="0"/>
      <w:marBottom w:val="0"/>
      <w:divBdr>
        <w:top w:val="none" w:sz="0" w:space="0" w:color="auto"/>
        <w:left w:val="none" w:sz="0" w:space="0" w:color="auto"/>
        <w:bottom w:val="none" w:sz="0" w:space="0" w:color="auto"/>
        <w:right w:val="none" w:sz="0" w:space="0" w:color="auto"/>
      </w:divBdr>
    </w:div>
    <w:div w:id="1985700336">
      <w:marLeft w:val="0"/>
      <w:marRight w:val="0"/>
      <w:marTop w:val="0"/>
      <w:marBottom w:val="0"/>
      <w:divBdr>
        <w:top w:val="none" w:sz="0" w:space="0" w:color="auto"/>
        <w:left w:val="none" w:sz="0" w:space="0" w:color="auto"/>
        <w:bottom w:val="none" w:sz="0" w:space="0" w:color="auto"/>
        <w:right w:val="none" w:sz="0" w:space="0" w:color="auto"/>
      </w:divBdr>
    </w:div>
    <w:div w:id="1985700337">
      <w:marLeft w:val="0"/>
      <w:marRight w:val="0"/>
      <w:marTop w:val="0"/>
      <w:marBottom w:val="0"/>
      <w:divBdr>
        <w:top w:val="none" w:sz="0" w:space="0" w:color="auto"/>
        <w:left w:val="none" w:sz="0" w:space="0" w:color="auto"/>
        <w:bottom w:val="none" w:sz="0" w:space="0" w:color="auto"/>
        <w:right w:val="none" w:sz="0" w:space="0" w:color="auto"/>
      </w:divBdr>
    </w:div>
    <w:div w:id="1985700338">
      <w:marLeft w:val="0"/>
      <w:marRight w:val="0"/>
      <w:marTop w:val="0"/>
      <w:marBottom w:val="0"/>
      <w:divBdr>
        <w:top w:val="none" w:sz="0" w:space="0" w:color="auto"/>
        <w:left w:val="none" w:sz="0" w:space="0" w:color="auto"/>
        <w:bottom w:val="none" w:sz="0" w:space="0" w:color="auto"/>
        <w:right w:val="none" w:sz="0" w:space="0" w:color="auto"/>
      </w:divBdr>
    </w:div>
    <w:div w:id="1985700339">
      <w:marLeft w:val="0"/>
      <w:marRight w:val="0"/>
      <w:marTop w:val="0"/>
      <w:marBottom w:val="0"/>
      <w:divBdr>
        <w:top w:val="none" w:sz="0" w:space="0" w:color="auto"/>
        <w:left w:val="none" w:sz="0" w:space="0" w:color="auto"/>
        <w:bottom w:val="none" w:sz="0" w:space="0" w:color="auto"/>
        <w:right w:val="none" w:sz="0" w:space="0" w:color="auto"/>
      </w:divBdr>
    </w:div>
    <w:div w:id="1985700340">
      <w:marLeft w:val="0"/>
      <w:marRight w:val="0"/>
      <w:marTop w:val="0"/>
      <w:marBottom w:val="0"/>
      <w:divBdr>
        <w:top w:val="none" w:sz="0" w:space="0" w:color="auto"/>
        <w:left w:val="none" w:sz="0" w:space="0" w:color="auto"/>
        <w:bottom w:val="none" w:sz="0" w:space="0" w:color="auto"/>
        <w:right w:val="none" w:sz="0" w:space="0" w:color="auto"/>
      </w:divBdr>
    </w:div>
    <w:div w:id="1985700341">
      <w:marLeft w:val="0"/>
      <w:marRight w:val="0"/>
      <w:marTop w:val="0"/>
      <w:marBottom w:val="0"/>
      <w:divBdr>
        <w:top w:val="none" w:sz="0" w:space="0" w:color="auto"/>
        <w:left w:val="none" w:sz="0" w:space="0" w:color="auto"/>
        <w:bottom w:val="none" w:sz="0" w:space="0" w:color="auto"/>
        <w:right w:val="none" w:sz="0" w:space="0" w:color="auto"/>
      </w:divBdr>
    </w:div>
    <w:div w:id="1985700342">
      <w:marLeft w:val="0"/>
      <w:marRight w:val="0"/>
      <w:marTop w:val="0"/>
      <w:marBottom w:val="0"/>
      <w:divBdr>
        <w:top w:val="none" w:sz="0" w:space="0" w:color="auto"/>
        <w:left w:val="none" w:sz="0" w:space="0" w:color="auto"/>
        <w:bottom w:val="none" w:sz="0" w:space="0" w:color="auto"/>
        <w:right w:val="none" w:sz="0" w:space="0" w:color="auto"/>
      </w:divBdr>
    </w:div>
    <w:div w:id="1985700343">
      <w:marLeft w:val="0"/>
      <w:marRight w:val="0"/>
      <w:marTop w:val="0"/>
      <w:marBottom w:val="0"/>
      <w:divBdr>
        <w:top w:val="none" w:sz="0" w:space="0" w:color="auto"/>
        <w:left w:val="none" w:sz="0" w:space="0" w:color="auto"/>
        <w:bottom w:val="none" w:sz="0" w:space="0" w:color="auto"/>
        <w:right w:val="none" w:sz="0" w:space="0" w:color="auto"/>
      </w:divBdr>
    </w:div>
    <w:div w:id="1985700344">
      <w:marLeft w:val="0"/>
      <w:marRight w:val="0"/>
      <w:marTop w:val="0"/>
      <w:marBottom w:val="0"/>
      <w:divBdr>
        <w:top w:val="none" w:sz="0" w:space="0" w:color="auto"/>
        <w:left w:val="none" w:sz="0" w:space="0" w:color="auto"/>
        <w:bottom w:val="none" w:sz="0" w:space="0" w:color="auto"/>
        <w:right w:val="none" w:sz="0" w:space="0" w:color="auto"/>
      </w:divBdr>
    </w:div>
    <w:div w:id="1985700345">
      <w:marLeft w:val="0"/>
      <w:marRight w:val="0"/>
      <w:marTop w:val="0"/>
      <w:marBottom w:val="0"/>
      <w:divBdr>
        <w:top w:val="none" w:sz="0" w:space="0" w:color="auto"/>
        <w:left w:val="none" w:sz="0" w:space="0" w:color="auto"/>
        <w:bottom w:val="none" w:sz="0" w:space="0" w:color="auto"/>
        <w:right w:val="none" w:sz="0" w:space="0" w:color="auto"/>
      </w:divBdr>
    </w:div>
    <w:div w:id="1985700346">
      <w:marLeft w:val="0"/>
      <w:marRight w:val="0"/>
      <w:marTop w:val="0"/>
      <w:marBottom w:val="0"/>
      <w:divBdr>
        <w:top w:val="none" w:sz="0" w:space="0" w:color="auto"/>
        <w:left w:val="none" w:sz="0" w:space="0" w:color="auto"/>
        <w:bottom w:val="none" w:sz="0" w:space="0" w:color="auto"/>
        <w:right w:val="none" w:sz="0" w:space="0" w:color="auto"/>
      </w:divBdr>
    </w:div>
    <w:div w:id="1985700347">
      <w:marLeft w:val="0"/>
      <w:marRight w:val="0"/>
      <w:marTop w:val="0"/>
      <w:marBottom w:val="0"/>
      <w:divBdr>
        <w:top w:val="none" w:sz="0" w:space="0" w:color="auto"/>
        <w:left w:val="none" w:sz="0" w:space="0" w:color="auto"/>
        <w:bottom w:val="none" w:sz="0" w:space="0" w:color="auto"/>
        <w:right w:val="none" w:sz="0" w:space="0" w:color="auto"/>
      </w:divBdr>
    </w:div>
    <w:div w:id="1985700348">
      <w:marLeft w:val="0"/>
      <w:marRight w:val="0"/>
      <w:marTop w:val="0"/>
      <w:marBottom w:val="0"/>
      <w:divBdr>
        <w:top w:val="none" w:sz="0" w:space="0" w:color="auto"/>
        <w:left w:val="none" w:sz="0" w:space="0" w:color="auto"/>
        <w:bottom w:val="none" w:sz="0" w:space="0" w:color="auto"/>
        <w:right w:val="none" w:sz="0" w:space="0" w:color="auto"/>
      </w:divBdr>
    </w:div>
    <w:div w:id="1985700349">
      <w:marLeft w:val="0"/>
      <w:marRight w:val="0"/>
      <w:marTop w:val="0"/>
      <w:marBottom w:val="0"/>
      <w:divBdr>
        <w:top w:val="none" w:sz="0" w:space="0" w:color="auto"/>
        <w:left w:val="none" w:sz="0" w:space="0" w:color="auto"/>
        <w:bottom w:val="none" w:sz="0" w:space="0" w:color="auto"/>
        <w:right w:val="none" w:sz="0" w:space="0" w:color="auto"/>
      </w:divBdr>
    </w:div>
    <w:div w:id="1985700350">
      <w:marLeft w:val="0"/>
      <w:marRight w:val="0"/>
      <w:marTop w:val="0"/>
      <w:marBottom w:val="0"/>
      <w:divBdr>
        <w:top w:val="none" w:sz="0" w:space="0" w:color="auto"/>
        <w:left w:val="none" w:sz="0" w:space="0" w:color="auto"/>
        <w:bottom w:val="none" w:sz="0" w:space="0" w:color="auto"/>
        <w:right w:val="none" w:sz="0" w:space="0" w:color="auto"/>
      </w:divBdr>
    </w:div>
    <w:div w:id="1985700351">
      <w:marLeft w:val="0"/>
      <w:marRight w:val="0"/>
      <w:marTop w:val="0"/>
      <w:marBottom w:val="0"/>
      <w:divBdr>
        <w:top w:val="none" w:sz="0" w:space="0" w:color="auto"/>
        <w:left w:val="none" w:sz="0" w:space="0" w:color="auto"/>
        <w:bottom w:val="none" w:sz="0" w:space="0" w:color="auto"/>
        <w:right w:val="none" w:sz="0" w:space="0" w:color="auto"/>
      </w:divBdr>
    </w:div>
    <w:div w:id="1985700352">
      <w:marLeft w:val="0"/>
      <w:marRight w:val="0"/>
      <w:marTop w:val="0"/>
      <w:marBottom w:val="0"/>
      <w:divBdr>
        <w:top w:val="none" w:sz="0" w:space="0" w:color="auto"/>
        <w:left w:val="none" w:sz="0" w:space="0" w:color="auto"/>
        <w:bottom w:val="none" w:sz="0" w:space="0" w:color="auto"/>
        <w:right w:val="none" w:sz="0" w:space="0" w:color="auto"/>
      </w:divBdr>
    </w:div>
    <w:div w:id="1985700353">
      <w:marLeft w:val="0"/>
      <w:marRight w:val="0"/>
      <w:marTop w:val="0"/>
      <w:marBottom w:val="0"/>
      <w:divBdr>
        <w:top w:val="none" w:sz="0" w:space="0" w:color="auto"/>
        <w:left w:val="none" w:sz="0" w:space="0" w:color="auto"/>
        <w:bottom w:val="none" w:sz="0" w:space="0" w:color="auto"/>
        <w:right w:val="none" w:sz="0" w:space="0" w:color="auto"/>
      </w:divBdr>
    </w:div>
    <w:div w:id="1985700354">
      <w:marLeft w:val="0"/>
      <w:marRight w:val="0"/>
      <w:marTop w:val="0"/>
      <w:marBottom w:val="0"/>
      <w:divBdr>
        <w:top w:val="none" w:sz="0" w:space="0" w:color="auto"/>
        <w:left w:val="none" w:sz="0" w:space="0" w:color="auto"/>
        <w:bottom w:val="none" w:sz="0" w:space="0" w:color="auto"/>
        <w:right w:val="none" w:sz="0" w:space="0" w:color="auto"/>
      </w:divBdr>
    </w:div>
    <w:div w:id="1985700355">
      <w:marLeft w:val="0"/>
      <w:marRight w:val="0"/>
      <w:marTop w:val="0"/>
      <w:marBottom w:val="0"/>
      <w:divBdr>
        <w:top w:val="none" w:sz="0" w:space="0" w:color="auto"/>
        <w:left w:val="none" w:sz="0" w:space="0" w:color="auto"/>
        <w:bottom w:val="none" w:sz="0" w:space="0" w:color="auto"/>
        <w:right w:val="none" w:sz="0" w:space="0" w:color="auto"/>
      </w:divBdr>
    </w:div>
    <w:div w:id="1985700356">
      <w:marLeft w:val="0"/>
      <w:marRight w:val="0"/>
      <w:marTop w:val="0"/>
      <w:marBottom w:val="0"/>
      <w:divBdr>
        <w:top w:val="none" w:sz="0" w:space="0" w:color="auto"/>
        <w:left w:val="none" w:sz="0" w:space="0" w:color="auto"/>
        <w:bottom w:val="none" w:sz="0" w:space="0" w:color="auto"/>
        <w:right w:val="none" w:sz="0" w:space="0" w:color="auto"/>
      </w:divBdr>
    </w:div>
    <w:div w:id="1985700357">
      <w:marLeft w:val="0"/>
      <w:marRight w:val="0"/>
      <w:marTop w:val="0"/>
      <w:marBottom w:val="0"/>
      <w:divBdr>
        <w:top w:val="none" w:sz="0" w:space="0" w:color="auto"/>
        <w:left w:val="none" w:sz="0" w:space="0" w:color="auto"/>
        <w:bottom w:val="none" w:sz="0" w:space="0" w:color="auto"/>
        <w:right w:val="none" w:sz="0" w:space="0" w:color="auto"/>
      </w:divBdr>
    </w:div>
    <w:div w:id="1985700358">
      <w:marLeft w:val="0"/>
      <w:marRight w:val="0"/>
      <w:marTop w:val="0"/>
      <w:marBottom w:val="0"/>
      <w:divBdr>
        <w:top w:val="none" w:sz="0" w:space="0" w:color="auto"/>
        <w:left w:val="none" w:sz="0" w:space="0" w:color="auto"/>
        <w:bottom w:val="none" w:sz="0" w:space="0" w:color="auto"/>
        <w:right w:val="none" w:sz="0" w:space="0" w:color="auto"/>
      </w:divBdr>
    </w:div>
    <w:div w:id="1985700359">
      <w:marLeft w:val="0"/>
      <w:marRight w:val="0"/>
      <w:marTop w:val="0"/>
      <w:marBottom w:val="0"/>
      <w:divBdr>
        <w:top w:val="none" w:sz="0" w:space="0" w:color="auto"/>
        <w:left w:val="none" w:sz="0" w:space="0" w:color="auto"/>
        <w:bottom w:val="none" w:sz="0" w:space="0" w:color="auto"/>
        <w:right w:val="none" w:sz="0" w:space="0" w:color="auto"/>
      </w:divBdr>
    </w:div>
    <w:div w:id="1985700360">
      <w:marLeft w:val="0"/>
      <w:marRight w:val="0"/>
      <w:marTop w:val="0"/>
      <w:marBottom w:val="0"/>
      <w:divBdr>
        <w:top w:val="none" w:sz="0" w:space="0" w:color="auto"/>
        <w:left w:val="none" w:sz="0" w:space="0" w:color="auto"/>
        <w:bottom w:val="none" w:sz="0" w:space="0" w:color="auto"/>
        <w:right w:val="none" w:sz="0" w:space="0" w:color="auto"/>
      </w:divBdr>
    </w:div>
    <w:div w:id="1985700361">
      <w:marLeft w:val="0"/>
      <w:marRight w:val="0"/>
      <w:marTop w:val="0"/>
      <w:marBottom w:val="0"/>
      <w:divBdr>
        <w:top w:val="none" w:sz="0" w:space="0" w:color="auto"/>
        <w:left w:val="none" w:sz="0" w:space="0" w:color="auto"/>
        <w:bottom w:val="none" w:sz="0" w:space="0" w:color="auto"/>
        <w:right w:val="none" w:sz="0" w:space="0" w:color="auto"/>
      </w:divBdr>
    </w:div>
    <w:div w:id="1985700362">
      <w:marLeft w:val="0"/>
      <w:marRight w:val="0"/>
      <w:marTop w:val="0"/>
      <w:marBottom w:val="0"/>
      <w:divBdr>
        <w:top w:val="none" w:sz="0" w:space="0" w:color="auto"/>
        <w:left w:val="none" w:sz="0" w:space="0" w:color="auto"/>
        <w:bottom w:val="none" w:sz="0" w:space="0" w:color="auto"/>
        <w:right w:val="none" w:sz="0" w:space="0" w:color="auto"/>
      </w:divBdr>
    </w:div>
    <w:div w:id="1985700363">
      <w:marLeft w:val="0"/>
      <w:marRight w:val="0"/>
      <w:marTop w:val="0"/>
      <w:marBottom w:val="0"/>
      <w:divBdr>
        <w:top w:val="none" w:sz="0" w:space="0" w:color="auto"/>
        <w:left w:val="none" w:sz="0" w:space="0" w:color="auto"/>
        <w:bottom w:val="none" w:sz="0" w:space="0" w:color="auto"/>
        <w:right w:val="none" w:sz="0" w:space="0" w:color="auto"/>
      </w:divBdr>
    </w:div>
    <w:div w:id="1985700364">
      <w:marLeft w:val="0"/>
      <w:marRight w:val="0"/>
      <w:marTop w:val="0"/>
      <w:marBottom w:val="0"/>
      <w:divBdr>
        <w:top w:val="none" w:sz="0" w:space="0" w:color="auto"/>
        <w:left w:val="none" w:sz="0" w:space="0" w:color="auto"/>
        <w:bottom w:val="none" w:sz="0" w:space="0" w:color="auto"/>
        <w:right w:val="none" w:sz="0" w:space="0" w:color="auto"/>
      </w:divBdr>
    </w:div>
    <w:div w:id="1985700365">
      <w:marLeft w:val="0"/>
      <w:marRight w:val="0"/>
      <w:marTop w:val="0"/>
      <w:marBottom w:val="0"/>
      <w:divBdr>
        <w:top w:val="none" w:sz="0" w:space="0" w:color="auto"/>
        <w:left w:val="none" w:sz="0" w:space="0" w:color="auto"/>
        <w:bottom w:val="none" w:sz="0" w:space="0" w:color="auto"/>
        <w:right w:val="none" w:sz="0" w:space="0" w:color="auto"/>
      </w:divBdr>
    </w:div>
    <w:div w:id="1985700366">
      <w:marLeft w:val="0"/>
      <w:marRight w:val="0"/>
      <w:marTop w:val="0"/>
      <w:marBottom w:val="0"/>
      <w:divBdr>
        <w:top w:val="none" w:sz="0" w:space="0" w:color="auto"/>
        <w:left w:val="none" w:sz="0" w:space="0" w:color="auto"/>
        <w:bottom w:val="none" w:sz="0" w:space="0" w:color="auto"/>
        <w:right w:val="none" w:sz="0" w:space="0" w:color="auto"/>
      </w:divBdr>
    </w:div>
    <w:div w:id="1985700367">
      <w:marLeft w:val="0"/>
      <w:marRight w:val="0"/>
      <w:marTop w:val="0"/>
      <w:marBottom w:val="0"/>
      <w:divBdr>
        <w:top w:val="none" w:sz="0" w:space="0" w:color="auto"/>
        <w:left w:val="none" w:sz="0" w:space="0" w:color="auto"/>
        <w:bottom w:val="none" w:sz="0" w:space="0" w:color="auto"/>
        <w:right w:val="none" w:sz="0" w:space="0" w:color="auto"/>
      </w:divBdr>
    </w:div>
    <w:div w:id="1985700368">
      <w:marLeft w:val="0"/>
      <w:marRight w:val="0"/>
      <w:marTop w:val="0"/>
      <w:marBottom w:val="0"/>
      <w:divBdr>
        <w:top w:val="none" w:sz="0" w:space="0" w:color="auto"/>
        <w:left w:val="none" w:sz="0" w:space="0" w:color="auto"/>
        <w:bottom w:val="none" w:sz="0" w:space="0" w:color="auto"/>
        <w:right w:val="none" w:sz="0" w:space="0" w:color="auto"/>
      </w:divBdr>
    </w:div>
    <w:div w:id="1985700369">
      <w:marLeft w:val="0"/>
      <w:marRight w:val="0"/>
      <w:marTop w:val="0"/>
      <w:marBottom w:val="0"/>
      <w:divBdr>
        <w:top w:val="none" w:sz="0" w:space="0" w:color="auto"/>
        <w:left w:val="none" w:sz="0" w:space="0" w:color="auto"/>
        <w:bottom w:val="none" w:sz="0" w:space="0" w:color="auto"/>
        <w:right w:val="none" w:sz="0" w:space="0" w:color="auto"/>
      </w:divBdr>
    </w:div>
    <w:div w:id="1985700370">
      <w:marLeft w:val="0"/>
      <w:marRight w:val="0"/>
      <w:marTop w:val="0"/>
      <w:marBottom w:val="0"/>
      <w:divBdr>
        <w:top w:val="none" w:sz="0" w:space="0" w:color="auto"/>
        <w:left w:val="none" w:sz="0" w:space="0" w:color="auto"/>
        <w:bottom w:val="none" w:sz="0" w:space="0" w:color="auto"/>
        <w:right w:val="none" w:sz="0" w:space="0" w:color="auto"/>
      </w:divBdr>
    </w:div>
    <w:div w:id="1985700371">
      <w:marLeft w:val="0"/>
      <w:marRight w:val="0"/>
      <w:marTop w:val="0"/>
      <w:marBottom w:val="0"/>
      <w:divBdr>
        <w:top w:val="none" w:sz="0" w:space="0" w:color="auto"/>
        <w:left w:val="none" w:sz="0" w:space="0" w:color="auto"/>
        <w:bottom w:val="none" w:sz="0" w:space="0" w:color="auto"/>
        <w:right w:val="none" w:sz="0" w:space="0" w:color="auto"/>
      </w:divBdr>
    </w:div>
    <w:div w:id="1985700372">
      <w:marLeft w:val="0"/>
      <w:marRight w:val="0"/>
      <w:marTop w:val="0"/>
      <w:marBottom w:val="0"/>
      <w:divBdr>
        <w:top w:val="none" w:sz="0" w:space="0" w:color="auto"/>
        <w:left w:val="none" w:sz="0" w:space="0" w:color="auto"/>
        <w:bottom w:val="none" w:sz="0" w:space="0" w:color="auto"/>
        <w:right w:val="none" w:sz="0" w:space="0" w:color="auto"/>
      </w:divBdr>
    </w:div>
    <w:div w:id="1985700373">
      <w:marLeft w:val="0"/>
      <w:marRight w:val="0"/>
      <w:marTop w:val="0"/>
      <w:marBottom w:val="0"/>
      <w:divBdr>
        <w:top w:val="none" w:sz="0" w:space="0" w:color="auto"/>
        <w:left w:val="none" w:sz="0" w:space="0" w:color="auto"/>
        <w:bottom w:val="none" w:sz="0" w:space="0" w:color="auto"/>
        <w:right w:val="none" w:sz="0" w:space="0" w:color="auto"/>
      </w:divBdr>
    </w:div>
    <w:div w:id="1985700374">
      <w:marLeft w:val="0"/>
      <w:marRight w:val="0"/>
      <w:marTop w:val="0"/>
      <w:marBottom w:val="0"/>
      <w:divBdr>
        <w:top w:val="none" w:sz="0" w:space="0" w:color="auto"/>
        <w:left w:val="none" w:sz="0" w:space="0" w:color="auto"/>
        <w:bottom w:val="none" w:sz="0" w:space="0" w:color="auto"/>
        <w:right w:val="none" w:sz="0" w:space="0" w:color="auto"/>
      </w:divBdr>
    </w:div>
    <w:div w:id="1985700375">
      <w:marLeft w:val="0"/>
      <w:marRight w:val="0"/>
      <w:marTop w:val="0"/>
      <w:marBottom w:val="0"/>
      <w:divBdr>
        <w:top w:val="none" w:sz="0" w:space="0" w:color="auto"/>
        <w:left w:val="none" w:sz="0" w:space="0" w:color="auto"/>
        <w:bottom w:val="none" w:sz="0" w:space="0" w:color="auto"/>
        <w:right w:val="none" w:sz="0" w:space="0" w:color="auto"/>
      </w:divBdr>
    </w:div>
    <w:div w:id="1985700376">
      <w:marLeft w:val="0"/>
      <w:marRight w:val="0"/>
      <w:marTop w:val="0"/>
      <w:marBottom w:val="0"/>
      <w:divBdr>
        <w:top w:val="none" w:sz="0" w:space="0" w:color="auto"/>
        <w:left w:val="none" w:sz="0" w:space="0" w:color="auto"/>
        <w:bottom w:val="none" w:sz="0" w:space="0" w:color="auto"/>
        <w:right w:val="none" w:sz="0" w:space="0" w:color="auto"/>
      </w:divBdr>
    </w:div>
    <w:div w:id="1985700377">
      <w:marLeft w:val="0"/>
      <w:marRight w:val="0"/>
      <w:marTop w:val="0"/>
      <w:marBottom w:val="0"/>
      <w:divBdr>
        <w:top w:val="none" w:sz="0" w:space="0" w:color="auto"/>
        <w:left w:val="none" w:sz="0" w:space="0" w:color="auto"/>
        <w:bottom w:val="none" w:sz="0" w:space="0" w:color="auto"/>
        <w:right w:val="none" w:sz="0" w:space="0" w:color="auto"/>
      </w:divBdr>
    </w:div>
    <w:div w:id="1985700378">
      <w:marLeft w:val="0"/>
      <w:marRight w:val="0"/>
      <w:marTop w:val="0"/>
      <w:marBottom w:val="0"/>
      <w:divBdr>
        <w:top w:val="none" w:sz="0" w:space="0" w:color="auto"/>
        <w:left w:val="none" w:sz="0" w:space="0" w:color="auto"/>
        <w:bottom w:val="none" w:sz="0" w:space="0" w:color="auto"/>
        <w:right w:val="none" w:sz="0" w:space="0" w:color="auto"/>
      </w:divBdr>
    </w:div>
    <w:div w:id="1985700379">
      <w:marLeft w:val="0"/>
      <w:marRight w:val="0"/>
      <w:marTop w:val="0"/>
      <w:marBottom w:val="0"/>
      <w:divBdr>
        <w:top w:val="none" w:sz="0" w:space="0" w:color="auto"/>
        <w:left w:val="none" w:sz="0" w:space="0" w:color="auto"/>
        <w:bottom w:val="none" w:sz="0" w:space="0" w:color="auto"/>
        <w:right w:val="none" w:sz="0" w:space="0" w:color="auto"/>
      </w:divBdr>
    </w:div>
    <w:div w:id="1985700380">
      <w:marLeft w:val="0"/>
      <w:marRight w:val="0"/>
      <w:marTop w:val="0"/>
      <w:marBottom w:val="0"/>
      <w:divBdr>
        <w:top w:val="none" w:sz="0" w:space="0" w:color="auto"/>
        <w:left w:val="none" w:sz="0" w:space="0" w:color="auto"/>
        <w:bottom w:val="none" w:sz="0" w:space="0" w:color="auto"/>
        <w:right w:val="none" w:sz="0" w:space="0" w:color="auto"/>
      </w:divBdr>
    </w:div>
    <w:div w:id="1985700381">
      <w:marLeft w:val="0"/>
      <w:marRight w:val="0"/>
      <w:marTop w:val="0"/>
      <w:marBottom w:val="0"/>
      <w:divBdr>
        <w:top w:val="none" w:sz="0" w:space="0" w:color="auto"/>
        <w:left w:val="none" w:sz="0" w:space="0" w:color="auto"/>
        <w:bottom w:val="none" w:sz="0" w:space="0" w:color="auto"/>
        <w:right w:val="none" w:sz="0" w:space="0" w:color="auto"/>
      </w:divBdr>
    </w:div>
    <w:div w:id="1985700382">
      <w:marLeft w:val="0"/>
      <w:marRight w:val="0"/>
      <w:marTop w:val="0"/>
      <w:marBottom w:val="0"/>
      <w:divBdr>
        <w:top w:val="none" w:sz="0" w:space="0" w:color="auto"/>
        <w:left w:val="none" w:sz="0" w:space="0" w:color="auto"/>
        <w:bottom w:val="none" w:sz="0" w:space="0" w:color="auto"/>
        <w:right w:val="none" w:sz="0" w:space="0" w:color="auto"/>
      </w:divBdr>
    </w:div>
    <w:div w:id="1985700383">
      <w:marLeft w:val="0"/>
      <w:marRight w:val="0"/>
      <w:marTop w:val="0"/>
      <w:marBottom w:val="0"/>
      <w:divBdr>
        <w:top w:val="none" w:sz="0" w:space="0" w:color="auto"/>
        <w:left w:val="none" w:sz="0" w:space="0" w:color="auto"/>
        <w:bottom w:val="none" w:sz="0" w:space="0" w:color="auto"/>
        <w:right w:val="none" w:sz="0" w:space="0" w:color="auto"/>
      </w:divBdr>
    </w:div>
    <w:div w:id="1985700384">
      <w:marLeft w:val="0"/>
      <w:marRight w:val="0"/>
      <w:marTop w:val="0"/>
      <w:marBottom w:val="0"/>
      <w:divBdr>
        <w:top w:val="none" w:sz="0" w:space="0" w:color="auto"/>
        <w:left w:val="none" w:sz="0" w:space="0" w:color="auto"/>
        <w:bottom w:val="none" w:sz="0" w:space="0" w:color="auto"/>
        <w:right w:val="none" w:sz="0" w:space="0" w:color="auto"/>
      </w:divBdr>
    </w:div>
    <w:div w:id="1985700385">
      <w:marLeft w:val="0"/>
      <w:marRight w:val="0"/>
      <w:marTop w:val="0"/>
      <w:marBottom w:val="0"/>
      <w:divBdr>
        <w:top w:val="none" w:sz="0" w:space="0" w:color="auto"/>
        <w:left w:val="none" w:sz="0" w:space="0" w:color="auto"/>
        <w:bottom w:val="none" w:sz="0" w:space="0" w:color="auto"/>
        <w:right w:val="none" w:sz="0" w:space="0" w:color="auto"/>
      </w:divBdr>
    </w:div>
    <w:div w:id="1985700386">
      <w:marLeft w:val="0"/>
      <w:marRight w:val="0"/>
      <w:marTop w:val="0"/>
      <w:marBottom w:val="0"/>
      <w:divBdr>
        <w:top w:val="none" w:sz="0" w:space="0" w:color="auto"/>
        <w:left w:val="none" w:sz="0" w:space="0" w:color="auto"/>
        <w:bottom w:val="none" w:sz="0" w:space="0" w:color="auto"/>
        <w:right w:val="none" w:sz="0" w:space="0" w:color="auto"/>
      </w:divBdr>
    </w:div>
    <w:div w:id="1985700387">
      <w:marLeft w:val="0"/>
      <w:marRight w:val="0"/>
      <w:marTop w:val="0"/>
      <w:marBottom w:val="0"/>
      <w:divBdr>
        <w:top w:val="none" w:sz="0" w:space="0" w:color="auto"/>
        <w:left w:val="none" w:sz="0" w:space="0" w:color="auto"/>
        <w:bottom w:val="none" w:sz="0" w:space="0" w:color="auto"/>
        <w:right w:val="none" w:sz="0" w:space="0" w:color="auto"/>
      </w:divBdr>
    </w:div>
    <w:div w:id="1985700388">
      <w:marLeft w:val="0"/>
      <w:marRight w:val="0"/>
      <w:marTop w:val="0"/>
      <w:marBottom w:val="0"/>
      <w:divBdr>
        <w:top w:val="none" w:sz="0" w:space="0" w:color="auto"/>
        <w:left w:val="none" w:sz="0" w:space="0" w:color="auto"/>
        <w:bottom w:val="none" w:sz="0" w:space="0" w:color="auto"/>
        <w:right w:val="none" w:sz="0" w:space="0" w:color="auto"/>
      </w:divBdr>
    </w:div>
    <w:div w:id="1985700389">
      <w:marLeft w:val="0"/>
      <w:marRight w:val="0"/>
      <w:marTop w:val="0"/>
      <w:marBottom w:val="0"/>
      <w:divBdr>
        <w:top w:val="none" w:sz="0" w:space="0" w:color="auto"/>
        <w:left w:val="none" w:sz="0" w:space="0" w:color="auto"/>
        <w:bottom w:val="none" w:sz="0" w:space="0" w:color="auto"/>
        <w:right w:val="none" w:sz="0" w:space="0" w:color="auto"/>
      </w:divBdr>
    </w:div>
    <w:div w:id="1985700390">
      <w:marLeft w:val="0"/>
      <w:marRight w:val="0"/>
      <w:marTop w:val="0"/>
      <w:marBottom w:val="0"/>
      <w:divBdr>
        <w:top w:val="none" w:sz="0" w:space="0" w:color="auto"/>
        <w:left w:val="none" w:sz="0" w:space="0" w:color="auto"/>
        <w:bottom w:val="none" w:sz="0" w:space="0" w:color="auto"/>
        <w:right w:val="none" w:sz="0" w:space="0" w:color="auto"/>
      </w:divBdr>
    </w:div>
    <w:div w:id="1985700391">
      <w:marLeft w:val="0"/>
      <w:marRight w:val="0"/>
      <w:marTop w:val="0"/>
      <w:marBottom w:val="0"/>
      <w:divBdr>
        <w:top w:val="none" w:sz="0" w:space="0" w:color="auto"/>
        <w:left w:val="none" w:sz="0" w:space="0" w:color="auto"/>
        <w:bottom w:val="none" w:sz="0" w:space="0" w:color="auto"/>
        <w:right w:val="none" w:sz="0" w:space="0" w:color="auto"/>
      </w:divBdr>
    </w:div>
    <w:div w:id="1985700392">
      <w:marLeft w:val="0"/>
      <w:marRight w:val="0"/>
      <w:marTop w:val="0"/>
      <w:marBottom w:val="0"/>
      <w:divBdr>
        <w:top w:val="none" w:sz="0" w:space="0" w:color="auto"/>
        <w:left w:val="none" w:sz="0" w:space="0" w:color="auto"/>
        <w:bottom w:val="none" w:sz="0" w:space="0" w:color="auto"/>
        <w:right w:val="none" w:sz="0" w:space="0" w:color="auto"/>
      </w:divBdr>
    </w:div>
    <w:div w:id="1985700393">
      <w:marLeft w:val="0"/>
      <w:marRight w:val="0"/>
      <w:marTop w:val="0"/>
      <w:marBottom w:val="0"/>
      <w:divBdr>
        <w:top w:val="none" w:sz="0" w:space="0" w:color="auto"/>
        <w:left w:val="none" w:sz="0" w:space="0" w:color="auto"/>
        <w:bottom w:val="none" w:sz="0" w:space="0" w:color="auto"/>
        <w:right w:val="none" w:sz="0" w:space="0" w:color="auto"/>
      </w:divBdr>
    </w:div>
    <w:div w:id="1985700394">
      <w:marLeft w:val="0"/>
      <w:marRight w:val="0"/>
      <w:marTop w:val="0"/>
      <w:marBottom w:val="0"/>
      <w:divBdr>
        <w:top w:val="none" w:sz="0" w:space="0" w:color="auto"/>
        <w:left w:val="none" w:sz="0" w:space="0" w:color="auto"/>
        <w:bottom w:val="none" w:sz="0" w:space="0" w:color="auto"/>
        <w:right w:val="none" w:sz="0" w:space="0" w:color="auto"/>
      </w:divBdr>
    </w:div>
    <w:div w:id="1985700395">
      <w:marLeft w:val="0"/>
      <w:marRight w:val="0"/>
      <w:marTop w:val="0"/>
      <w:marBottom w:val="0"/>
      <w:divBdr>
        <w:top w:val="none" w:sz="0" w:space="0" w:color="auto"/>
        <w:left w:val="none" w:sz="0" w:space="0" w:color="auto"/>
        <w:bottom w:val="none" w:sz="0" w:space="0" w:color="auto"/>
        <w:right w:val="none" w:sz="0" w:space="0" w:color="auto"/>
      </w:divBdr>
    </w:div>
    <w:div w:id="1985700396">
      <w:marLeft w:val="0"/>
      <w:marRight w:val="0"/>
      <w:marTop w:val="0"/>
      <w:marBottom w:val="0"/>
      <w:divBdr>
        <w:top w:val="none" w:sz="0" w:space="0" w:color="auto"/>
        <w:left w:val="none" w:sz="0" w:space="0" w:color="auto"/>
        <w:bottom w:val="none" w:sz="0" w:space="0" w:color="auto"/>
        <w:right w:val="none" w:sz="0" w:space="0" w:color="auto"/>
      </w:divBdr>
    </w:div>
    <w:div w:id="1985700397">
      <w:marLeft w:val="0"/>
      <w:marRight w:val="0"/>
      <w:marTop w:val="0"/>
      <w:marBottom w:val="0"/>
      <w:divBdr>
        <w:top w:val="none" w:sz="0" w:space="0" w:color="auto"/>
        <w:left w:val="none" w:sz="0" w:space="0" w:color="auto"/>
        <w:bottom w:val="none" w:sz="0" w:space="0" w:color="auto"/>
        <w:right w:val="none" w:sz="0" w:space="0" w:color="auto"/>
      </w:divBdr>
    </w:div>
    <w:div w:id="1985700398">
      <w:marLeft w:val="0"/>
      <w:marRight w:val="0"/>
      <w:marTop w:val="0"/>
      <w:marBottom w:val="0"/>
      <w:divBdr>
        <w:top w:val="none" w:sz="0" w:space="0" w:color="auto"/>
        <w:left w:val="none" w:sz="0" w:space="0" w:color="auto"/>
        <w:bottom w:val="none" w:sz="0" w:space="0" w:color="auto"/>
        <w:right w:val="none" w:sz="0" w:space="0" w:color="auto"/>
      </w:divBdr>
    </w:div>
    <w:div w:id="1985700399">
      <w:marLeft w:val="0"/>
      <w:marRight w:val="0"/>
      <w:marTop w:val="0"/>
      <w:marBottom w:val="0"/>
      <w:divBdr>
        <w:top w:val="none" w:sz="0" w:space="0" w:color="auto"/>
        <w:left w:val="none" w:sz="0" w:space="0" w:color="auto"/>
        <w:bottom w:val="none" w:sz="0" w:space="0" w:color="auto"/>
        <w:right w:val="none" w:sz="0" w:space="0" w:color="auto"/>
      </w:divBdr>
    </w:div>
    <w:div w:id="1985700400">
      <w:marLeft w:val="0"/>
      <w:marRight w:val="0"/>
      <w:marTop w:val="0"/>
      <w:marBottom w:val="0"/>
      <w:divBdr>
        <w:top w:val="none" w:sz="0" w:space="0" w:color="auto"/>
        <w:left w:val="none" w:sz="0" w:space="0" w:color="auto"/>
        <w:bottom w:val="none" w:sz="0" w:space="0" w:color="auto"/>
        <w:right w:val="none" w:sz="0" w:space="0" w:color="auto"/>
      </w:divBdr>
    </w:div>
    <w:div w:id="1985700401">
      <w:marLeft w:val="0"/>
      <w:marRight w:val="0"/>
      <w:marTop w:val="0"/>
      <w:marBottom w:val="0"/>
      <w:divBdr>
        <w:top w:val="none" w:sz="0" w:space="0" w:color="auto"/>
        <w:left w:val="none" w:sz="0" w:space="0" w:color="auto"/>
        <w:bottom w:val="none" w:sz="0" w:space="0" w:color="auto"/>
        <w:right w:val="none" w:sz="0" w:space="0" w:color="auto"/>
      </w:divBdr>
    </w:div>
    <w:div w:id="1985700402">
      <w:marLeft w:val="0"/>
      <w:marRight w:val="0"/>
      <w:marTop w:val="0"/>
      <w:marBottom w:val="0"/>
      <w:divBdr>
        <w:top w:val="none" w:sz="0" w:space="0" w:color="auto"/>
        <w:left w:val="none" w:sz="0" w:space="0" w:color="auto"/>
        <w:bottom w:val="none" w:sz="0" w:space="0" w:color="auto"/>
        <w:right w:val="none" w:sz="0" w:space="0" w:color="auto"/>
      </w:divBdr>
    </w:div>
    <w:div w:id="1985700403">
      <w:marLeft w:val="0"/>
      <w:marRight w:val="0"/>
      <w:marTop w:val="0"/>
      <w:marBottom w:val="0"/>
      <w:divBdr>
        <w:top w:val="none" w:sz="0" w:space="0" w:color="auto"/>
        <w:left w:val="none" w:sz="0" w:space="0" w:color="auto"/>
        <w:bottom w:val="none" w:sz="0" w:space="0" w:color="auto"/>
        <w:right w:val="none" w:sz="0" w:space="0" w:color="auto"/>
      </w:divBdr>
    </w:div>
    <w:div w:id="1985700404">
      <w:marLeft w:val="0"/>
      <w:marRight w:val="0"/>
      <w:marTop w:val="0"/>
      <w:marBottom w:val="0"/>
      <w:divBdr>
        <w:top w:val="none" w:sz="0" w:space="0" w:color="auto"/>
        <w:left w:val="none" w:sz="0" w:space="0" w:color="auto"/>
        <w:bottom w:val="none" w:sz="0" w:space="0" w:color="auto"/>
        <w:right w:val="none" w:sz="0" w:space="0" w:color="auto"/>
      </w:divBdr>
    </w:div>
    <w:div w:id="1985700405">
      <w:marLeft w:val="0"/>
      <w:marRight w:val="0"/>
      <w:marTop w:val="0"/>
      <w:marBottom w:val="0"/>
      <w:divBdr>
        <w:top w:val="none" w:sz="0" w:space="0" w:color="auto"/>
        <w:left w:val="none" w:sz="0" w:space="0" w:color="auto"/>
        <w:bottom w:val="none" w:sz="0" w:space="0" w:color="auto"/>
        <w:right w:val="none" w:sz="0" w:space="0" w:color="auto"/>
      </w:divBdr>
    </w:div>
    <w:div w:id="1985700406">
      <w:marLeft w:val="0"/>
      <w:marRight w:val="0"/>
      <w:marTop w:val="0"/>
      <w:marBottom w:val="0"/>
      <w:divBdr>
        <w:top w:val="none" w:sz="0" w:space="0" w:color="auto"/>
        <w:left w:val="none" w:sz="0" w:space="0" w:color="auto"/>
        <w:bottom w:val="none" w:sz="0" w:space="0" w:color="auto"/>
        <w:right w:val="none" w:sz="0" w:space="0" w:color="auto"/>
      </w:divBdr>
    </w:div>
    <w:div w:id="1985700407">
      <w:marLeft w:val="0"/>
      <w:marRight w:val="0"/>
      <w:marTop w:val="0"/>
      <w:marBottom w:val="0"/>
      <w:divBdr>
        <w:top w:val="none" w:sz="0" w:space="0" w:color="auto"/>
        <w:left w:val="none" w:sz="0" w:space="0" w:color="auto"/>
        <w:bottom w:val="none" w:sz="0" w:space="0" w:color="auto"/>
        <w:right w:val="none" w:sz="0" w:space="0" w:color="auto"/>
      </w:divBdr>
    </w:div>
    <w:div w:id="1985700408">
      <w:marLeft w:val="0"/>
      <w:marRight w:val="0"/>
      <w:marTop w:val="0"/>
      <w:marBottom w:val="0"/>
      <w:divBdr>
        <w:top w:val="none" w:sz="0" w:space="0" w:color="auto"/>
        <w:left w:val="none" w:sz="0" w:space="0" w:color="auto"/>
        <w:bottom w:val="none" w:sz="0" w:space="0" w:color="auto"/>
        <w:right w:val="none" w:sz="0" w:space="0" w:color="auto"/>
      </w:divBdr>
    </w:div>
    <w:div w:id="1985700409">
      <w:marLeft w:val="0"/>
      <w:marRight w:val="0"/>
      <w:marTop w:val="0"/>
      <w:marBottom w:val="0"/>
      <w:divBdr>
        <w:top w:val="none" w:sz="0" w:space="0" w:color="auto"/>
        <w:left w:val="none" w:sz="0" w:space="0" w:color="auto"/>
        <w:bottom w:val="none" w:sz="0" w:space="0" w:color="auto"/>
        <w:right w:val="none" w:sz="0" w:space="0" w:color="auto"/>
      </w:divBdr>
    </w:div>
    <w:div w:id="1985700410">
      <w:marLeft w:val="0"/>
      <w:marRight w:val="0"/>
      <w:marTop w:val="0"/>
      <w:marBottom w:val="0"/>
      <w:divBdr>
        <w:top w:val="none" w:sz="0" w:space="0" w:color="auto"/>
        <w:left w:val="none" w:sz="0" w:space="0" w:color="auto"/>
        <w:bottom w:val="none" w:sz="0" w:space="0" w:color="auto"/>
        <w:right w:val="none" w:sz="0" w:space="0" w:color="auto"/>
      </w:divBdr>
    </w:div>
    <w:div w:id="1985700411">
      <w:marLeft w:val="0"/>
      <w:marRight w:val="0"/>
      <w:marTop w:val="0"/>
      <w:marBottom w:val="0"/>
      <w:divBdr>
        <w:top w:val="none" w:sz="0" w:space="0" w:color="auto"/>
        <w:left w:val="none" w:sz="0" w:space="0" w:color="auto"/>
        <w:bottom w:val="none" w:sz="0" w:space="0" w:color="auto"/>
        <w:right w:val="none" w:sz="0" w:space="0" w:color="auto"/>
      </w:divBdr>
    </w:div>
    <w:div w:id="1985700412">
      <w:marLeft w:val="0"/>
      <w:marRight w:val="0"/>
      <w:marTop w:val="0"/>
      <w:marBottom w:val="0"/>
      <w:divBdr>
        <w:top w:val="none" w:sz="0" w:space="0" w:color="auto"/>
        <w:left w:val="none" w:sz="0" w:space="0" w:color="auto"/>
        <w:bottom w:val="none" w:sz="0" w:space="0" w:color="auto"/>
        <w:right w:val="none" w:sz="0" w:space="0" w:color="auto"/>
      </w:divBdr>
    </w:div>
    <w:div w:id="1985700413">
      <w:marLeft w:val="0"/>
      <w:marRight w:val="0"/>
      <w:marTop w:val="0"/>
      <w:marBottom w:val="0"/>
      <w:divBdr>
        <w:top w:val="none" w:sz="0" w:space="0" w:color="auto"/>
        <w:left w:val="none" w:sz="0" w:space="0" w:color="auto"/>
        <w:bottom w:val="none" w:sz="0" w:space="0" w:color="auto"/>
        <w:right w:val="none" w:sz="0" w:space="0" w:color="auto"/>
      </w:divBdr>
    </w:div>
    <w:div w:id="1985700414">
      <w:marLeft w:val="0"/>
      <w:marRight w:val="0"/>
      <w:marTop w:val="0"/>
      <w:marBottom w:val="0"/>
      <w:divBdr>
        <w:top w:val="none" w:sz="0" w:space="0" w:color="auto"/>
        <w:left w:val="none" w:sz="0" w:space="0" w:color="auto"/>
        <w:bottom w:val="none" w:sz="0" w:space="0" w:color="auto"/>
        <w:right w:val="none" w:sz="0" w:space="0" w:color="auto"/>
      </w:divBdr>
    </w:div>
    <w:div w:id="1985700415">
      <w:marLeft w:val="0"/>
      <w:marRight w:val="0"/>
      <w:marTop w:val="0"/>
      <w:marBottom w:val="0"/>
      <w:divBdr>
        <w:top w:val="none" w:sz="0" w:space="0" w:color="auto"/>
        <w:left w:val="none" w:sz="0" w:space="0" w:color="auto"/>
        <w:bottom w:val="none" w:sz="0" w:space="0" w:color="auto"/>
        <w:right w:val="none" w:sz="0" w:space="0" w:color="auto"/>
      </w:divBdr>
    </w:div>
    <w:div w:id="1985700416">
      <w:marLeft w:val="0"/>
      <w:marRight w:val="0"/>
      <w:marTop w:val="0"/>
      <w:marBottom w:val="0"/>
      <w:divBdr>
        <w:top w:val="none" w:sz="0" w:space="0" w:color="auto"/>
        <w:left w:val="none" w:sz="0" w:space="0" w:color="auto"/>
        <w:bottom w:val="none" w:sz="0" w:space="0" w:color="auto"/>
        <w:right w:val="none" w:sz="0" w:space="0" w:color="auto"/>
      </w:divBdr>
    </w:div>
    <w:div w:id="1985700417">
      <w:marLeft w:val="0"/>
      <w:marRight w:val="0"/>
      <w:marTop w:val="0"/>
      <w:marBottom w:val="0"/>
      <w:divBdr>
        <w:top w:val="none" w:sz="0" w:space="0" w:color="auto"/>
        <w:left w:val="none" w:sz="0" w:space="0" w:color="auto"/>
        <w:bottom w:val="none" w:sz="0" w:space="0" w:color="auto"/>
        <w:right w:val="none" w:sz="0" w:space="0" w:color="auto"/>
      </w:divBdr>
    </w:div>
    <w:div w:id="1985700418">
      <w:marLeft w:val="0"/>
      <w:marRight w:val="0"/>
      <w:marTop w:val="0"/>
      <w:marBottom w:val="0"/>
      <w:divBdr>
        <w:top w:val="none" w:sz="0" w:space="0" w:color="auto"/>
        <w:left w:val="none" w:sz="0" w:space="0" w:color="auto"/>
        <w:bottom w:val="none" w:sz="0" w:space="0" w:color="auto"/>
        <w:right w:val="none" w:sz="0" w:space="0" w:color="auto"/>
      </w:divBdr>
    </w:div>
    <w:div w:id="1985700419">
      <w:marLeft w:val="0"/>
      <w:marRight w:val="0"/>
      <w:marTop w:val="0"/>
      <w:marBottom w:val="0"/>
      <w:divBdr>
        <w:top w:val="none" w:sz="0" w:space="0" w:color="auto"/>
        <w:left w:val="none" w:sz="0" w:space="0" w:color="auto"/>
        <w:bottom w:val="none" w:sz="0" w:space="0" w:color="auto"/>
        <w:right w:val="none" w:sz="0" w:space="0" w:color="auto"/>
      </w:divBdr>
    </w:div>
    <w:div w:id="1985700420">
      <w:marLeft w:val="0"/>
      <w:marRight w:val="0"/>
      <w:marTop w:val="0"/>
      <w:marBottom w:val="0"/>
      <w:divBdr>
        <w:top w:val="none" w:sz="0" w:space="0" w:color="auto"/>
        <w:left w:val="none" w:sz="0" w:space="0" w:color="auto"/>
        <w:bottom w:val="none" w:sz="0" w:space="0" w:color="auto"/>
        <w:right w:val="none" w:sz="0" w:space="0" w:color="auto"/>
      </w:divBdr>
    </w:div>
    <w:div w:id="1985700421">
      <w:marLeft w:val="0"/>
      <w:marRight w:val="0"/>
      <w:marTop w:val="0"/>
      <w:marBottom w:val="0"/>
      <w:divBdr>
        <w:top w:val="none" w:sz="0" w:space="0" w:color="auto"/>
        <w:left w:val="none" w:sz="0" w:space="0" w:color="auto"/>
        <w:bottom w:val="none" w:sz="0" w:space="0" w:color="auto"/>
        <w:right w:val="none" w:sz="0" w:space="0" w:color="auto"/>
      </w:divBdr>
    </w:div>
    <w:div w:id="1985700422">
      <w:marLeft w:val="0"/>
      <w:marRight w:val="0"/>
      <w:marTop w:val="0"/>
      <w:marBottom w:val="0"/>
      <w:divBdr>
        <w:top w:val="none" w:sz="0" w:space="0" w:color="auto"/>
        <w:left w:val="none" w:sz="0" w:space="0" w:color="auto"/>
        <w:bottom w:val="none" w:sz="0" w:space="0" w:color="auto"/>
        <w:right w:val="none" w:sz="0" w:space="0" w:color="auto"/>
      </w:divBdr>
    </w:div>
    <w:div w:id="1985700423">
      <w:marLeft w:val="0"/>
      <w:marRight w:val="0"/>
      <w:marTop w:val="0"/>
      <w:marBottom w:val="0"/>
      <w:divBdr>
        <w:top w:val="none" w:sz="0" w:space="0" w:color="auto"/>
        <w:left w:val="none" w:sz="0" w:space="0" w:color="auto"/>
        <w:bottom w:val="none" w:sz="0" w:space="0" w:color="auto"/>
        <w:right w:val="none" w:sz="0" w:space="0" w:color="auto"/>
      </w:divBdr>
    </w:div>
    <w:div w:id="1985700424">
      <w:marLeft w:val="0"/>
      <w:marRight w:val="0"/>
      <w:marTop w:val="0"/>
      <w:marBottom w:val="0"/>
      <w:divBdr>
        <w:top w:val="none" w:sz="0" w:space="0" w:color="auto"/>
        <w:left w:val="none" w:sz="0" w:space="0" w:color="auto"/>
        <w:bottom w:val="none" w:sz="0" w:space="0" w:color="auto"/>
        <w:right w:val="none" w:sz="0" w:space="0" w:color="auto"/>
      </w:divBdr>
    </w:div>
    <w:div w:id="1985700425">
      <w:marLeft w:val="0"/>
      <w:marRight w:val="0"/>
      <w:marTop w:val="0"/>
      <w:marBottom w:val="0"/>
      <w:divBdr>
        <w:top w:val="none" w:sz="0" w:space="0" w:color="auto"/>
        <w:left w:val="none" w:sz="0" w:space="0" w:color="auto"/>
        <w:bottom w:val="none" w:sz="0" w:space="0" w:color="auto"/>
        <w:right w:val="none" w:sz="0" w:space="0" w:color="auto"/>
      </w:divBdr>
    </w:div>
    <w:div w:id="1985700426">
      <w:marLeft w:val="0"/>
      <w:marRight w:val="0"/>
      <w:marTop w:val="0"/>
      <w:marBottom w:val="0"/>
      <w:divBdr>
        <w:top w:val="none" w:sz="0" w:space="0" w:color="auto"/>
        <w:left w:val="none" w:sz="0" w:space="0" w:color="auto"/>
        <w:bottom w:val="none" w:sz="0" w:space="0" w:color="auto"/>
        <w:right w:val="none" w:sz="0" w:space="0" w:color="auto"/>
      </w:divBdr>
    </w:div>
    <w:div w:id="1985700427">
      <w:marLeft w:val="0"/>
      <w:marRight w:val="0"/>
      <w:marTop w:val="0"/>
      <w:marBottom w:val="0"/>
      <w:divBdr>
        <w:top w:val="none" w:sz="0" w:space="0" w:color="auto"/>
        <w:left w:val="none" w:sz="0" w:space="0" w:color="auto"/>
        <w:bottom w:val="none" w:sz="0" w:space="0" w:color="auto"/>
        <w:right w:val="none" w:sz="0" w:space="0" w:color="auto"/>
      </w:divBdr>
    </w:div>
    <w:div w:id="1985700428">
      <w:marLeft w:val="0"/>
      <w:marRight w:val="0"/>
      <w:marTop w:val="0"/>
      <w:marBottom w:val="0"/>
      <w:divBdr>
        <w:top w:val="none" w:sz="0" w:space="0" w:color="auto"/>
        <w:left w:val="none" w:sz="0" w:space="0" w:color="auto"/>
        <w:bottom w:val="none" w:sz="0" w:space="0" w:color="auto"/>
        <w:right w:val="none" w:sz="0" w:space="0" w:color="auto"/>
      </w:divBdr>
    </w:div>
    <w:div w:id="1985700429">
      <w:marLeft w:val="0"/>
      <w:marRight w:val="0"/>
      <w:marTop w:val="0"/>
      <w:marBottom w:val="0"/>
      <w:divBdr>
        <w:top w:val="none" w:sz="0" w:space="0" w:color="auto"/>
        <w:left w:val="none" w:sz="0" w:space="0" w:color="auto"/>
        <w:bottom w:val="none" w:sz="0" w:space="0" w:color="auto"/>
        <w:right w:val="none" w:sz="0" w:space="0" w:color="auto"/>
      </w:divBdr>
    </w:div>
    <w:div w:id="1985700430">
      <w:marLeft w:val="0"/>
      <w:marRight w:val="0"/>
      <w:marTop w:val="0"/>
      <w:marBottom w:val="0"/>
      <w:divBdr>
        <w:top w:val="none" w:sz="0" w:space="0" w:color="auto"/>
        <w:left w:val="none" w:sz="0" w:space="0" w:color="auto"/>
        <w:bottom w:val="none" w:sz="0" w:space="0" w:color="auto"/>
        <w:right w:val="none" w:sz="0" w:space="0" w:color="auto"/>
      </w:divBdr>
    </w:div>
    <w:div w:id="1985700431">
      <w:marLeft w:val="0"/>
      <w:marRight w:val="0"/>
      <w:marTop w:val="0"/>
      <w:marBottom w:val="0"/>
      <w:divBdr>
        <w:top w:val="none" w:sz="0" w:space="0" w:color="auto"/>
        <w:left w:val="none" w:sz="0" w:space="0" w:color="auto"/>
        <w:bottom w:val="none" w:sz="0" w:space="0" w:color="auto"/>
        <w:right w:val="none" w:sz="0" w:space="0" w:color="auto"/>
      </w:divBdr>
    </w:div>
    <w:div w:id="1985700432">
      <w:marLeft w:val="0"/>
      <w:marRight w:val="0"/>
      <w:marTop w:val="0"/>
      <w:marBottom w:val="0"/>
      <w:divBdr>
        <w:top w:val="none" w:sz="0" w:space="0" w:color="auto"/>
        <w:left w:val="none" w:sz="0" w:space="0" w:color="auto"/>
        <w:bottom w:val="none" w:sz="0" w:space="0" w:color="auto"/>
        <w:right w:val="none" w:sz="0" w:space="0" w:color="auto"/>
      </w:divBdr>
    </w:div>
    <w:div w:id="1985700433">
      <w:marLeft w:val="0"/>
      <w:marRight w:val="0"/>
      <w:marTop w:val="0"/>
      <w:marBottom w:val="0"/>
      <w:divBdr>
        <w:top w:val="none" w:sz="0" w:space="0" w:color="auto"/>
        <w:left w:val="none" w:sz="0" w:space="0" w:color="auto"/>
        <w:bottom w:val="none" w:sz="0" w:space="0" w:color="auto"/>
        <w:right w:val="none" w:sz="0" w:space="0" w:color="auto"/>
      </w:divBdr>
    </w:div>
    <w:div w:id="1985700434">
      <w:marLeft w:val="0"/>
      <w:marRight w:val="0"/>
      <w:marTop w:val="0"/>
      <w:marBottom w:val="0"/>
      <w:divBdr>
        <w:top w:val="none" w:sz="0" w:space="0" w:color="auto"/>
        <w:left w:val="none" w:sz="0" w:space="0" w:color="auto"/>
        <w:bottom w:val="none" w:sz="0" w:space="0" w:color="auto"/>
        <w:right w:val="none" w:sz="0" w:space="0" w:color="auto"/>
      </w:divBdr>
    </w:div>
    <w:div w:id="1985700435">
      <w:marLeft w:val="0"/>
      <w:marRight w:val="0"/>
      <w:marTop w:val="0"/>
      <w:marBottom w:val="0"/>
      <w:divBdr>
        <w:top w:val="none" w:sz="0" w:space="0" w:color="auto"/>
        <w:left w:val="none" w:sz="0" w:space="0" w:color="auto"/>
        <w:bottom w:val="none" w:sz="0" w:space="0" w:color="auto"/>
        <w:right w:val="none" w:sz="0" w:space="0" w:color="auto"/>
      </w:divBdr>
    </w:div>
    <w:div w:id="1985700436">
      <w:marLeft w:val="0"/>
      <w:marRight w:val="0"/>
      <w:marTop w:val="0"/>
      <w:marBottom w:val="0"/>
      <w:divBdr>
        <w:top w:val="none" w:sz="0" w:space="0" w:color="auto"/>
        <w:left w:val="none" w:sz="0" w:space="0" w:color="auto"/>
        <w:bottom w:val="none" w:sz="0" w:space="0" w:color="auto"/>
        <w:right w:val="none" w:sz="0" w:space="0" w:color="auto"/>
      </w:divBdr>
    </w:div>
    <w:div w:id="1985700437">
      <w:marLeft w:val="0"/>
      <w:marRight w:val="0"/>
      <w:marTop w:val="0"/>
      <w:marBottom w:val="0"/>
      <w:divBdr>
        <w:top w:val="none" w:sz="0" w:space="0" w:color="auto"/>
        <w:left w:val="none" w:sz="0" w:space="0" w:color="auto"/>
        <w:bottom w:val="none" w:sz="0" w:space="0" w:color="auto"/>
        <w:right w:val="none" w:sz="0" w:space="0" w:color="auto"/>
      </w:divBdr>
    </w:div>
    <w:div w:id="1985700438">
      <w:marLeft w:val="0"/>
      <w:marRight w:val="0"/>
      <w:marTop w:val="0"/>
      <w:marBottom w:val="0"/>
      <w:divBdr>
        <w:top w:val="none" w:sz="0" w:space="0" w:color="auto"/>
        <w:left w:val="none" w:sz="0" w:space="0" w:color="auto"/>
        <w:bottom w:val="none" w:sz="0" w:space="0" w:color="auto"/>
        <w:right w:val="none" w:sz="0" w:space="0" w:color="auto"/>
      </w:divBdr>
    </w:div>
    <w:div w:id="1985700439">
      <w:marLeft w:val="0"/>
      <w:marRight w:val="0"/>
      <w:marTop w:val="0"/>
      <w:marBottom w:val="0"/>
      <w:divBdr>
        <w:top w:val="none" w:sz="0" w:space="0" w:color="auto"/>
        <w:left w:val="none" w:sz="0" w:space="0" w:color="auto"/>
        <w:bottom w:val="none" w:sz="0" w:space="0" w:color="auto"/>
        <w:right w:val="none" w:sz="0" w:space="0" w:color="auto"/>
      </w:divBdr>
    </w:div>
    <w:div w:id="1985700440">
      <w:marLeft w:val="0"/>
      <w:marRight w:val="0"/>
      <w:marTop w:val="0"/>
      <w:marBottom w:val="0"/>
      <w:divBdr>
        <w:top w:val="none" w:sz="0" w:space="0" w:color="auto"/>
        <w:left w:val="none" w:sz="0" w:space="0" w:color="auto"/>
        <w:bottom w:val="none" w:sz="0" w:space="0" w:color="auto"/>
        <w:right w:val="none" w:sz="0" w:space="0" w:color="auto"/>
      </w:divBdr>
    </w:div>
    <w:div w:id="1985700441">
      <w:marLeft w:val="0"/>
      <w:marRight w:val="0"/>
      <w:marTop w:val="0"/>
      <w:marBottom w:val="0"/>
      <w:divBdr>
        <w:top w:val="none" w:sz="0" w:space="0" w:color="auto"/>
        <w:left w:val="none" w:sz="0" w:space="0" w:color="auto"/>
        <w:bottom w:val="none" w:sz="0" w:space="0" w:color="auto"/>
        <w:right w:val="none" w:sz="0" w:space="0" w:color="auto"/>
      </w:divBdr>
    </w:div>
    <w:div w:id="1985700442">
      <w:marLeft w:val="0"/>
      <w:marRight w:val="0"/>
      <w:marTop w:val="0"/>
      <w:marBottom w:val="0"/>
      <w:divBdr>
        <w:top w:val="none" w:sz="0" w:space="0" w:color="auto"/>
        <w:left w:val="none" w:sz="0" w:space="0" w:color="auto"/>
        <w:bottom w:val="none" w:sz="0" w:space="0" w:color="auto"/>
        <w:right w:val="none" w:sz="0" w:space="0" w:color="auto"/>
      </w:divBdr>
    </w:div>
    <w:div w:id="1985700443">
      <w:marLeft w:val="0"/>
      <w:marRight w:val="0"/>
      <w:marTop w:val="0"/>
      <w:marBottom w:val="0"/>
      <w:divBdr>
        <w:top w:val="none" w:sz="0" w:space="0" w:color="auto"/>
        <w:left w:val="none" w:sz="0" w:space="0" w:color="auto"/>
        <w:bottom w:val="none" w:sz="0" w:space="0" w:color="auto"/>
        <w:right w:val="none" w:sz="0" w:space="0" w:color="auto"/>
      </w:divBdr>
    </w:div>
    <w:div w:id="1985700444">
      <w:marLeft w:val="0"/>
      <w:marRight w:val="0"/>
      <w:marTop w:val="0"/>
      <w:marBottom w:val="0"/>
      <w:divBdr>
        <w:top w:val="none" w:sz="0" w:space="0" w:color="auto"/>
        <w:left w:val="none" w:sz="0" w:space="0" w:color="auto"/>
        <w:bottom w:val="none" w:sz="0" w:space="0" w:color="auto"/>
        <w:right w:val="none" w:sz="0" w:space="0" w:color="auto"/>
      </w:divBdr>
    </w:div>
    <w:div w:id="1985700445">
      <w:marLeft w:val="0"/>
      <w:marRight w:val="0"/>
      <w:marTop w:val="0"/>
      <w:marBottom w:val="0"/>
      <w:divBdr>
        <w:top w:val="none" w:sz="0" w:space="0" w:color="auto"/>
        <w:left w:val="none" w:sz="0" w:space="0" w:color="auto"/>
        <w:bottom w:val="none" w:sz="0" w:space="0" w:color="auto"/>
        <w:right w:val="none" w:sz="0" w:space="0" w:color="auto"/>
      </w:divBdr>
    </w:div>
    <w:div w:id="1985700446">
      <w:marLeft w:val="0"/>
      <w:marRight w:val="0"/>
      <w:marTop w:val="0"/>
      <w:marBottom w:val="0"/>
      <w:divBdr>
        <w:top w:val="none" w:sz="0" w:space="0" w:color="auto"/>
        <w:left w:val="none" w:sz="0" w:space="0" w:color="auto"/>
        <w:bottom w:val="none" w:sz="0" w:space="0" w:color="auto"/>
        <w:right w:val="none" w:sz="0" w:space="0" w:color="auto"/>
      </w:divBdr>
    </w:div>
    <w:div w:id="1985700447">
      <w:marLeft w:val="0"/>
      <w:marRight w:val="0"/>
      <w:marTop w:val="0"/>
      <w:marBottom w:val="0"/>
      <w:divBdr>
        <w:top w:val="none" w:sz="0" w:space="0" w:color="auto"/>
        <w:left w:val="none" w:sz="0" w:space="0" w:color="auto"/>
        <w:bottom w:val="none" w:sz="0" w:space="0" w:color="auto"/>
        <w:right w:val="none" w:sz="0" w:space="0" w:color="auto"/>
      </w:divBdr>
    </w:div>
    <w:div w:id="1985700448">
      <w:marLeft w:val="0"/>
      <w:marRight w:val="0"/>
      <w:marTop w:val="0"/>
      <w:marBottom w:val="0"/>
      <w:divBdr>
        <w:top w:val="none" w:sz="0" w:space="0" w:color="auto"/>
        <w:left w:val="none" w:sz="0" w:space="0" w:color="auto"/>
        <w:bottom w:val="none" w:sz="0" w:space="0" w:color="auto"/>
        <w:right w:val="none" w:sz="0" w:space="0" w:color="auto"/>
      </w:divBdr>
    </w:div>
    <w:div w:id="1985700449">
      <w:marLeft w:val="0"/>
      <w:marRight w:val="0"/>
      <w:marTop w:val="0"/>
      <w:marBottom w:val="0"/>
      <w:divBdr>
        <w:top w:val="none" w:sz="0" w:space="0" w:color="auto"/>
        <w:left w:val="none" w:sz="0" w:space="0" w:color="auto"/>
        <w:bottom w:val="none" w:sz="0" w:space="0" w:color="auto"/>
        <w:right w:val="none" w:sz="0" w:space="0" w:color="auto"/>
      </w:divBdr>
    </w:div>
    <w:div w:id="1985700450">
      <w:marLeft w:val="0"/>
      <w:marRight w:val="0"/>
      <w:marTop w:val="0"/>
      <w:marBottom w:val="0"/>
      <w:divBdr>
        <w:top w:val="none" w:sz="0" w:space="0" w:color="auto"/>
        <w:left w:val="none" w:sz="0" w:space="0" w:color="auto"/>
        <w:bottom w:val="none" w:sz="0" w:space="0" w:color="auto"/>
        <w:right w:val="none" w:sz="0" w:space="0" w:color="auto"/>
      </w:divBdr>
    </w:div>
    <w:div w:id="1985700451">
      <w:marLeft w:val="0"/>
      <w:marRight w:val="0"/>
      <w:marTop w:val="0"/>
      <w:marBottom w:val="0"/>
      <w:divBdr>
        <w:top w:val="none" w:sz="0" w:space="0" w:color="auto"/>
        <w:left w:val="none" w:sz="0" w:space="0" w:color="auto"/>
        <w:bottom w:val="none" w:sz="0" w:space="0" w:color="auto"/>
        <w:right w:val="none" w:sz="0" w:space="0" w:color="auto"/>
      </w:divBdr>
    </w:div>
    <w:div w:id="1985700452">
      <w:marLeft w:val="0"/>
      <w:marRight w:val="0"/>
      <w:marTop w:val="0"/>
      <w:marBottom w:val="0"/>
      <w:divBdr>
        <w:top w:val="none" w:sz="0" w:space="0" w:color="auto"/>
        <w:left w:val="none" w:sz="0" w:space="0" w:color="auto"/>
        <w:bottom w:val="none" w:sz="0" w:space="0" w:color="auto"/>
        <w:right w:val="none" w:sz="0" w:space="0" w:color="auto"/>
      </w:divBdr>
    </w:div>
    <w:div w:id="1985700453">
      <w:marLeft w:val="0"/>
      <w:marRight w:val="0"/>
      <w:marTop w:val="0"/>
      <w:marBottom w:val="0"/>
      <w:divBdr>
        <w:top w:val="none" w:sz="0" w:space="0" w:color="auto"/>
        <w:left w:val="none" w:sz="0" w:space="0" w:color="auto"/>
        <w:bottom w:val="none" w:sz="0" w:space="0" w:color="auto"/>
        <w:right w:val="none" w:sz="0" w:space="0" w:color="auto"/>
      </w:divBdr>
    </w:div>
    <w:div w:id="1985700454">
      <w:marLeft w:val="0"/>
      <w:marRight w:val="0"/>
      <w:marTop w:val="0"/>
      <w:marBottom w:val="0"/>
      <w:divBdr>
        <w:top w:val="none" w:sz="0" w:space="0" w:color="auto"/>
        <w:left w:val="none" w:sz="0" w:space="0" w:color="auto"/>
        <w:bottom w:val="none" w:sz="0" w:space="0" w:color="auto"/>
        <w:right w:val="none" w:sz="0" w:space="0" w:color="auto"/>
      </w:divBdr>
    </w:div>
    <w:div w:id="1985700455">
      <w:marLeft w:val="0"/>
      <w:marRight w:val="0"/>
      <w:marTop w:val="0"/>
      <w:marBottom w:val="0"/>
      <w:divBdr>
        <w:top w:val="none" w:sz="0" w:space="0" w:color="auto"/>
        <w:left w:val="none" w:sz="0" w:space="0" w:color="auto"/>
        <w:bottom w:val="none" w:sz="0" w:space="0" w:color="auto"/>
        <w:right w:val="none" w:sz="0" w:space="0" w:color="auto"/>
      </w:divBdr>
    </w:div>
    <w:div w:id="1985700456">
      <w:marLeft w:val="0"/>
      <w:marRight w:val="0"/>
      <w:marTop w:val="0"/>
      <w:marBottom w:val="0"/>
      <w:divBdr>
        <w:top w:val="none" w:sz="0" w:space="0" w:color="auto"/>
        <w:left w:val="none" w:sz="0" w:space="0" w:color="auto"/>
        <w:bottom w:val="none" w:sz="0" w:space="0" w:color="auto"/>
        <w:right w:val="none" w:sz="0" w:space="0" w:color="auto"/>
      </w:divBdr>
    </w:div>
    <w:div w:id="1985700457">
      <w:marLeft w:val="0"/>
      <w:marRight w:val="0"/>
      <w:marTop w:val="0"/>
      <w:marBottom w:val="0"/>
      <w:divBdr>
        <w:top w:val="none" w:sz="0" w:space="0" w:color="auto"/>
        <w:left w:val="none" w:sz="0" w:space="0" w:color="auto"/>
        <w:bottom w:val="none" w:sz="0" w:space="0" w:color="auto"/>
        <w:right w:val="none" w:sz="0" w:space="0" w:color="auto"/>
      </w:divBdr>
    </w:div>
    <w:div w:id="1985700458">
      <w:marLeft w:val="0"/>
      <w:marRight w:val="0"/>
      <w:marTop w:val="0"/>
      <w:marBottom w:val="0"/>
      <w:divBdr>
        <w:top w:val="none" w:sz="0" w:space="0" w:color="auto"/>
        <w:left w:val="none" w:sz="0" w:space="0" w:color="auto"/>
        <w:bottom w:val="none" w:sz="0" w:space="0" w:color="auto"/>
        <w:right w:val="none" w:sz="0" w:space="0" w:color="auto"/>
      </w:divBdr>
    </w:div>
    <w:div w:id="1985700459">
      <w:marLeft w:val="0"/>
      <w:marRight w:val="0"/>
      <w:marTop w:val="0"/>
      <w:marBottom w:val="0"/>
      <w:divBdr>
        <w:top w:val="none" w:sz="0" w:space="0" w:color="auto"/>
        <w:left w:val="none" w:sz="0" w:space="0" w:color="auto"/>
        <w:bottom w:val="none" w:sz="0" w:space="0" w:color="auto"/>
        <w:right w:val="none" w:sz="0" w:space="0" w:color="auto"/>
      </w:divBdr>
    </w:div>
    <w:div w:id="1985700460">
      <w:marLeft w:val="0"/>
      <w:marRight w:val="0"/>
      <w:marTop w:val="0"/>
      <w:marBottom w:val="0"/>
      <w:divBdr>
        <w:top w:val="none" w:sz="0" w:space="0" w:color="auto"/>
        <w:left w:val="none" w:sz="0" w:space="0" w:color="auto"/>
        <w:bottom w:val="none" w:sz="0" w:space="0" w:color="auto"/>
        <w:right w:val="none" w:sz="0" w:space="0" w:color="auto"/>
      </w:divBdr>
    </w:div>
    <w:div w:id="1985700461">
      <w:marLeft w:val="0"/>
      <w:marRight w:val="0"/>
      <w:marTop w:val="0"/>
      <w:marBottom w:val="0"/>
      <w:divBdr>
        <w:top w:val="none" w:sz="0" w:space="0" w:color="auto"/>
        <w:left w:val="none" w:sz="0" w:space="0" w:color="auto"/>
        <w:bottom w:val="none" w:sz="0" w:space="0" w:color="auto"/>
        <w:right w:val="none" w:sz="0" w:space="0" w:color="auto"/>
      </w:divBdr>
    </w:div>
    <w:div w:id="1985700462">
      <w:marLeft w:val="0"/>
      <w:marRight w:val="0"/>
      <w:marTop w:val="0"/>
      <w:marBottom w:val="0"/>
      <w:divBdr>
        <w:top w:val="none" w:sz="0" w:space="0" w:color="auto"/>
        <w:left w:val="none" w:sz="0" w:space="0" w:color="auto"/>
        <w:bottom w:val="none" w:sz="0" w:space="0" w:color="auto"/>
        <w:right w:val="none" w:sz="0" w:space="0" w:color="auto"/>
      </w:divBdr>
    </w:div>
    <w:div w:id="1985700463">
      <w:marLeft w:val="0"/>
      <w:marRight w:val="0"/>
      <w:marTop w:val="0"/>
      <w:marBottom w:val="0"/>
      <w:divBdr>
        <w:top w:val="none" w:sz="0" w:space="0" w:color="auto"/>
        <w:left w:val="none" w:sz="0" w:space="0" w:color="auto"/>
        <w:bottom w:val="none" w:sz="0" w:space="0" w:color="auto"/>
        <w:right w:val="none" w:sz="0" w:space="0" w:color="auto"/>
      </w:divBdr>
    </w:div>
    <w:div w:id="1985700464">
      <w:marLeft w:val="0"/>
      <w:marRight w:val="0"/>
      <w:marTop w:val="0"/>
      <w:marBottom w:val="0"/>
      <w:divBdr>
        <w:top w:val="none" w:sz="0" w:space="0" w:color="auto"/>
        <w:left w:val="none" w:sz="0" w:space="0" w:color="auto"/>
        <w:bottom w:val="none" w:sz="0" w:space="0" w:color="auto"/>
        <w:right w:val="none" w:sz="0" w:space="0" w:color="auto"/>
      </w:divBdr>
    </w:div>
    <w:div w:id="1985700465">
      <w:marLeft w:val="0"/>
      <w:marRight w:val="0"/>
      <w:marTop w:val="0"/>
      <w:marBottom w:val="0"/>
      <w:divBdr>
        <w:top w:val="none" w:sz="0" w:space="0" w:color="auto"/>
        <w:left w:val="none" w:sz="0" w:space="0" w:color="auto"/>
        <w:bottom w:val="none" w:sz="0" w:space="0" w:color="auto"/>
        <w:right w:val="none" w:sz="0" w:space="0" w:color="auto"/>
      </w:divBdr>
    </w:div>
    <w:div w:id="1985700466">
      <w:marLeft w:val="0"/>
      <w:marRight w:val="0"/>
      <w:marTop w:val="0"/>
      <w:marBottom w:val="0"/>
      <w:divBdr>
        <w:top w:val="none" w:sz="0" w:space="0" w:color="auto"/>
        <w:left w:val="none" w:sz="0" w:space="0" w:color="auto"/>
        <w:bottom w:val="none" w:sz="0" w:space="0" w:color="auto"/>
        <w:right w:val="none" w:sz="0" w:space="0" w:color="auto"/>
      </w:divBdr>
    </w:div>
    <w:div w:id="1985700467">
      <w:marLeft w:val="0"/>
      <w:marRight w:val="0"/>
      <w:marTop w:val="0"/>
      <w:marBottom w:val="0"/>
      <w:divBdr>
        <w:top w:val="none" w:sz="0" w:space="0" w:color="auto"/>
        <w:left w:val="none" w:sz="0" w:space="0" w:color="auto"/>
        <w:bottom w:val="none" w:sz="0" w:space="0" w:color="auto"/>
        <w:right w:val="none" w:sz="0" w:space="0" w:color="auto"/>
      </w:divBdr>
    </w:div>
    <w:div w:id="1985700468">
      <w:marLeft w:val="0"/>
      <w:marRight w:val="0"/>
      <w:marTop w:val="0"/>
      <w:marBottom w:val="0"/>
      <w:divBdr>
        <w:top w:val="none" w:sz="0" w:space="0" w:color="auto"/>
        <w:left w:val="none" w:sz="0" w:space="0" w:color="auto"/>
        <w:bottom w:val="none" w:sz="0" w:space="0" w:color="auto"/>
        <w:right w:val="none" w:sz="0" w:space="0" w:color="auto"/>
      </w:divBdr>
    </w:div>
    <w:div w:id="1985700469">
      <w:marLeft w:val="0"/>
      <w:marRight w:val="0"/>
      <w:marTop w:val="0"/>
      <w:marBottom w:val="0"/>
      <w:divBdr>
        <w:top w:val="none" w:sz="0" w:space="0" w:color="auto"/>
        <w:left w:val="none" w:sz="0" w:space="0" w:color="auto"/>
        <w:bottom w:val="none" w:sz="0" w:space="0" w:color="auto"/>
        <w:right w:val="none" w:sz="0" w:space="0" w:color="auto"/>
      </w:divBdr>
    </w:div>
    <w:div w:id="1985700470">
      <w:marLeft w:val="0"/>
      <w:marRight w:val="0"/>
      <w:marTop w:val="0"/>
      <w:marBottom w:val="0"/>
      <w:divBdr>
        <w:top w:val="none" w:sz="0" w:space="0" w:color="auto"/>
        <w:left w:val="none" w:sz="0" w:space="0" w:color="auto"/>
        <w:bottom w:val="none" w:sz="0" w:space="0" w:color="auto"/>
        <w:right w:val="none" w:sz="0" w:space="0" w:color="auto"/>
      </w:divBdr>
    </w:div>
    <w:div w:id="1985700471">
      <w:marLeft w:val="0"/>
      <w:marRight w:val="0"/>
      <w:marTop w:val="0"/>
      <w:marBottom w:val="0"/>
      <w:divBdr>
        <w:top w:val="none" w:sz="0" w:space="0" w:color="auto"/>
        <w:left w:val="none" w:sz="0" w:space="0" w:color="auto"/>
        <w:bottom w:val="none" w:sz="0" w:space="0" w:color="auto"/>
        <w:right w:val="none" w:sz="0" w:space="0" w:color="auto"/>
      </w:divBdr>
    </w:div>
    <w:div w:id="1985700472">
      <w:marLeft w:val="0"/>
      <w:marRight w:val="0"/>
      <w:marTop w:val="0"/>
      <w:marBottom w:val="0"/>
      <w:divBdr>
        <w:top w:val="none" w:sz="0" w:space="0" w:color="auto"/>
        <w:left w:val="none" w:sz="0" w:space="0" w:color="auto"/>
        <w:bottom w:val="none" w:sz="0" w:space="0" w:color="auto"/>
        <w:right w:val="none" w:sz="0" w:space="0" w:color="auto"/>
      </w:divBdr>
    </w:div>
    <w:div w:id="1985700473">
      <w:marLeft w:val="0"/>
      <w:marRight w:val="0"/>
      <w:marTop w:val="0"/>
      <w:marBottom w:val="0"/>
      <w:divBdr>
        <w:top w:val="none" w:sz="0" w:space="0" w:color="auto"/>
        <w:left w:val="none" w:sz="0" w:space="0" w:color="auto"/>
        <w:bottom w:val="none" w:sz="0" w:space="0" w:color="auto"/>
        <w:right w:val="none" w:sz="0" w:space="0" w:color="auto"/>
      </w:divBdr>
    </w:div>
    <w:div w:id="1985700474">
      <w:marLeft w:val="0"/>
      <w:marRight w:val="0"/>
      <w:marTop w:val="0"/>
      <w:marBottom w:val="0"/>
      <w:divBdr>
        <w:top w:val="none" w:sz="0" w:space="0" w:color="auto"/>
        <w:left w:val="none" w:sz="0" w:space="0" w:color="auto"/>
        <w:bottom w:val="none" w:sz="0" w:space="0" w:color="auto"/>
        <w:right w:val="none" w:sz="0" w:space="0" w:color="auto"/>
      </w:divBdr>
    </w:div>
    <w:div w:id="1985700475">
      <w:marLeft w:val="0"/>
      <w:marRight w:val="0"/>
      <w:marTop w:val="0"/>
      <w:marBottom w:val="0"/>
      <w:divBdr>
        <w:top w:val="none" w:sz="0" w:space="0" w:color="auto"/>
        <w:left w:val="none" w:sz="0" w:space="0" w:color="auto"/>
        <w:bottom w:val="none" w:sz="0" w:space="0" w:color="auto"/>
        <w:right w:val="none" w:sz="0" w:space="0" w:color="auto"/>
      </w:divBdr>
    </w:div>
    <w:div w:id="1985700476">
      <w:marLeft w:val="0"/>
      <w:marRight w:val="0"/>
      <w:marTop w:val="0"/>
      <w:marBottom w:val="0"/>
      <w:divBdr>
        <w:top w:val="none" w:sz="0" w:space="0" w:color="auto"/>
        <w:left w:val="none" w:sz="0" w:space="0" w:color="auto"/>
        <w:bottom w:val="none" w:sz="0" w:space="0" w:color="auto"/>
        <w:right w:val="none" w:sz="0" w:space="0" w:color="auto"/>
      </w:divBdr>
    </w:div>
    <w:div w:id="1985700477">
      <w:marLeft w:val="0"/>
      <w:marRight w:val="0"/>
      <w:marTop w:val="0"/>
      <w:marBottom w:val="0"/>
      <w:divBdr>
        <w:top w:val="none" w:sz="0" w:space="0" w:color="auto"/>
        <w:left w:val="none" w:sz="0" w:space="0" w:color="auto"/>
        <w:bottom w:val="none" w:sz="0" w:space="0" w:color="auto"/>
        <w:right w:val="none" w:sz="0" w:space="0" w:color="auto"/>
      </w:divBdr>
    </w:div>
    <w:div w:id="1985700478">
      <w:marLeft w:val="0"/>
      <w:marRight w:val="0"/>
      <w:marTop w:val="0"/>
      <w:marBottom w:val="0"/>
      <w:divBdr>
        <w:top w:val="none" w:sz="0" w:space="0" w:color="auto"/>
        <w:left w:val="none" w:sz="0" w:space="0" w:color="auto"/>
        <w:bottom w:val="none" w:sz="0" w:space="0" w:color="auto"/>
        <w:right w:val="none" w:sz="0" w:space="0" w:color="auto"/>
      </w:divBdr>
    </w:div>
    <w:div w:id="1985700479">
      <w:marLeft w:val="0"/>
      <w:marRight w:val="0"/>
      <w:marTop w:val="0"/>
      <w:marBottom w:val="0"/>
      <w:divBdr>
        <w:top w:val="none" w:sz="0" w:space="0" w:color="auto"/>
        <w:left w:val="none" w:sz="0" w:space="0" w:color="auto"/>
        <w:bottom w:val="none" w:sz="0" w:space="0" w:color="auto"/>
        <w:right w:val="none" w:sz="0" w:space="0" w:color="auto"/>
      </w:divBdr>
    </w:div>
    <w:div w:id="1985700480">
      <w:marLeft w:val="0"/>
      <w:marRight w:val="0"/>
      <w:marTop w:val="0"/>
      <w:marBottom w:val="0"/>
      <w:divBdr>
        <w:top w:val="none" w:sz="0" w:space="0" w:color="auto"/>
        <w:left w:val="none" w:sz="0" w:space="0" w:color="auto"/>
        <w:bottom w:val="none" w:sz="0" w:space="0" w:color="auto"/>
        <w:right w:val="none" w:sz="0" w:space="0" w:color="auto"/>
      </w:divBdr>
    </w:div>
    <w:div w:id="1985700481">
      <w:marLeft w:val="0"/>
      <w:marRight w:val="0"/>
      <w:marTop w:val="0"/>
      <w:marBottom w:val="0"/>
      <w:divBdr>
        <w:top w:val="none" w:sz="0" w:space="0" w:color="auto"/>
        <w:left w:val="none" w:sz="0" w:space="0" w:color="auto"/>
        <w:bottom w:val="none" w:sz="0" w:space="0" w:color="auto"/>
        <w:right w:val="none" w:sz="0" w:space="0" w:color="auto"/>
      </w:divBdr>
    </w:div>
    <w:div w:id="1985700482">
      <w:marLeft w:val="0"/>
      <w:marRight w:val="0"/>
      <w:marTop w:val="0"/>
      <w:marBottom w:val="0"/>
      <w:divBdr>
        <w:top w:val="none" w:sz="0" w:space="0" w:color="auto"/>
        <w:left w:val="none" w:sz="0" w:space="0" w:color="auto"/>
        <w:bottom w:val="none" w:sz="0" w:space="0" w:color="auto"/>
        <w:right w:val="none" w:sz="0" w:space="0" w:color="auto"/>
      </w:divBdr>
    </w:div>
    <w:div w:id="1985700483">
      <w:marLeft w:val="0"/>
      <w:marRight w:val="0"/>
      <w:marTop w:val="0"/>
      <w:marBottom w:val="0"/>
      <w:divBdr>
        <w:top w:val="none" w:sz="0" w:space="0" w:color="auto"/>
        <w:left w:val="none" w:sz="0" w:space="0" w:color="auto"/>
        <w:bottom w:val="none" w:sz="0" w:space="0" w:color="auto"/>
        <w:right w:val="none" w:sz="0" w:space="0" w:color="auto"/>
      </w:divBdr>
    </w:div>
    <w:div w:id="1985700484">
      <w:marLeft w:val="0"/>
      <w:marRight w:val="0"/>
      <w:marTop w:val="0"/>
      <w:marBottom w:val="0"/>
      <w:divBdr>
        <w:top w:val="none" w:sz="0" w:space="0" w:color="auto"/>
        <w:left w:val="none" w:sz="0" w:space="0" w:color="auto"/>
        <w:bottom w:val="none" w:sz="0" w:space="0" w:color="auto"/>
        <w:right w:val="none" w:sz="0" w:space="0" w:color="auto"/>
      </w:divBdr>
    </w:div>
    <w:div w:id="1985700485">
      <w:marLeft w:val="0"/>
      <w:marRight w:val="0"/>
      <w:marTop w:val="0"/>
      <w:marBottom w:val="0"/>
      <w:divBdr>
        <w:top w:val="none" w:sz="0" w:space="0" w:color="auto"/>
        <w:left w:val="none" w:sz="0" w:space="0" w:color="auto"/>
        <w:bottom w:val="none" w:sz="0" w:space="0" w:color="auto"/>
        <w:right w:val="none" w:sz="0" w:space="0" w:color="auto"/>
      </w:divBdr>
    </w:div>
    <w:div w:id="1985700486">
      <w:marLeft w:val="0"/>
      <w:marRight w:val="0"/>
      <w:marTop w:val="0"/>
      <w:marBottom w:val="0"/>
      <w:divBdr>
        <w:top w:val="none" w:sz="0" w:space="0" w:color="auto"/>
        <w:left w:val="none" w:sz="0" w:space="0" w:color="auto"/>
        <w:bottom w:val="none" w:sz="0" w:space="0" w:color="auto"/>
        <w:right w:val="none" w:sz="0" w:space="0" w:color="auto"/>
      </w:divBdr>
    </w:div>
    <w:div w:id="1985700487">
      <w:marLeft w:val="0"/>
      <w:marRight w:val="0"/>
      <w:marTop w:val="0"/>
      <w:marBottom w:val="0"/>
      <w:divBdr>
        <w:top w:val="none" w:sz="0" w:space="0" w:color="auto"/>
        <w:left w:val="none" w:sz="0" w:space="0" w:color="auto"/>
        <w:bottom w:val="none" w:sz="0" w:space="0" w:color="auto"/>
        <w:right w:val="none" w:sz="0" w:space="0" w:color="auto"/>
      </w:divBdr>
    </w:div>
    <w:div w:id="1985700488">
      <w:marLeft w:val="0"/>
      <w:marRight w:val="0"/>
      <w:marTop w:val="0"/>
      <w:marBottom w:val="0"/>
      <w:divBdr>
        <w:top w:val="none" w:sz="0" w:space="0" w:color="auto"/>
        <w:left w:val="none" w:sz="0" w:space="0" w:color="auto"/>
        <w:bottom w:val="none" w:sz="0" w:space="0" w:color="auto"/>
        <w:right w:val="none" w:sz="0" w:space="0" w:color="auto"/>
      </w:divBdr>
    </w:div>
    <w:div w:id="1985700489">
      <w:marLeft w:val="0"/>
      <w:marRight w:val="0"/>
      <w:marTop w:val="0"/>
      <w:marBottom w:val="0"/>
      <w:divBdr>
        <w:top w:val="none" w:sz="0" w:space="0" w:color="auto"/>
        <w:left w:val="none" w:sz="0" w:space="0" w:color="auto"/>
        <w:bottom w:val="none" w:sz="0" w:space="0" w:color="auto"/>
        <w:right w:val="none" w:sz="0" w:space="0" w:color="auto"/>
      </w:divBdr>
    </w:div>
    <w:div w:id="1985700490">
      <w:marLeft w:val="0"/>
      <w:marRight w:val="0"/>
      <w:marTop w:val="0"/>
      <w:marBottom w:val="0"/>
      <w:divBdr>
        <w:top w:val="none" w:sz="0" w:space="0" w:color="auto"/>
        <w:left w:val="none" w:sz="0" w:space="0" w:color="auto"/>
        <w:bottom w:val="none" w:sz="0" w:space="0" w:color="auto"/>
        <w:right w:val="none" w:sz="0" w:space="0" w:color="auto"/>
      </w:divBdr>
    </w:div>
    <w:div w:id="1985700491">
      <w:marLeft w:val="0"/>
      <w:marRight w:val="0"/>
      <w:marTop w:val="0"/>
      <w:marBottom w:val="0"/>
      <w:divBdr>
        <w:top w:val="none" w:sz="0" w:space="0" w:color="auto"/>
        <w:left w:val="none" w:sz="0" w:space="0" w:color="auto"/>
        <w:bottom w:val="none" w:sz="0" w:space="0" w:color="auto"/>
        <w:right w:val="none" w:sz="0" w:space="0" w:color="auto"/>
      </w:divBdr>
    </w:div>
    <w:div w:id="1985700492">
      <w:marLeft w:val="0"/>
      <w:marRight w:val="0"/>
      <w:marTop w:val="0"/>
      <w:marBottom w:val="0"/>
      <w:divBdr>
        <w:top w:val="none" w:sz="0" w:space="0" w:color="auto"/>
        <w:left w:val="none" w:sz="0" w:space="0" w:color="auto"/>
        <w:bottom w:val="none" w:sz="0" w:space="0" w:color="auto"/>
        <w:right w:val="none" w:sz="0" w:space="0" w:color="auto"/>
      </w:divBdr>
    </w:div>
    <w:div w:id="1985700493">
      <w:marLeft w:val="0"/>
      <w:marRight w:val="0"/>
      <w:marTop w:val="0"/>
      <w:marBottom w:val="0"/>
      <w:divBdr>
        <w:top w:val="none" w:sz="0" w:space="0" w:color="auto"/>
        <w:left w:val="none" w:sz="0" w:space="0" w:color="auto"/>
        <w:bottom w:val="none" w:sz="0" w:space="0" w:color="auto"/>
        <w:right w:val="none" w:sz="0" w:space="0" w:color="auto"/>
      </w:divBdr>
    </w:div>
    <w:div w:id="1985700494">
      <w:marLeft w:val="0"/>
      <w:marRight w:val="0"/>
      <w:marTop w:val="0"/>
      <w:marBottom w:val="0"/>
      <w:divBdr>
        <w:top w:val="none" w:sz="0" w:space="0" w:color="auto"/>
        <w:left w:val="none" w:sz="0" w:space="0" w:color="auto"/>
        <w:bottom w:val="none" w:sz="0" w:space="0" w:color="auto"/>
        <w:right w:val="none" w:sz="0" w:space="0" w:color="auto"/>
      </w:divBdr>
    </w:div>
    <w:div w:id="1985700495">
      <w:marLeft w:val="0"/>
      <w:marRight w:val="0"/>
      <w:marTop w:val="0"/>
      <w:marBottom w:val="0"/>
      <w:divBdr>
        <w:top w:val="none" w:sz="0" w:space="0" w:color="auto"/>
        <w:left w:val="none" w:sz="0" w:space="0" w:color="auto"/>
        <w:bottom w:val="none" w:sz="0" w:space="0" w:color="auto"/>
        <w:right w:val="none" w:sz="0" w:space="0" w:color="auto"/>
      </w:divBdr>
    </w:div>
    <w:div w:id="1985700496">
      <w:marLeft w:val="0"/>
      <w:marRight w:val="0"/>
      <w:marTop w:val="0"/>
      <w:marBottom w:val="0"/>
      <w:divBdr>
        <w:top w:val="none" w:sz="0" w:space="0" w:color="auto"/>
        <w:left w:val="none" w:sz="0" w:space="0" w:color="auto"/>
        <w:bottom w:val="none" w:sz="0" w:space="0" w:color="auto"/>
        <w:right w:val="none" w:sz="0" w:space="0" w:color="auto"/>
      </w:divBdr>
    </w:div>
    <w:div w:id="1985700497">
      <w:marLeft w:val="0"/>
      <w:marRight w:val="0"/>
      <w:marTop w:val="0"/>
      <w:marBottom w:val="0"/>
      <w:divBdr>
        <w:top w:val="none" w:sz="0" w:space="0" w:color="auto"/>
        <w:left w:val="none" w:sz="0" w:space="0" w:color="auto"/>
        <w:bottom w:val="none" w:sz="0" w:space="0" w:color="auto"/>
        <w:right w:val="none" w:sz="0" w:space="0" w:color="auto"/>
      </w:divBdr>
    </w:div>
    <w:div w:id="1985700498">
      <w:marLeft w:val="0"/>
      <w:marRight w:val="0"/>
      <w:marTop w:val="0"/>
      <w:marBottom w:val="0"/>
      <w:divBdr>
        <w:top w:val="none" w:sz="0" w:space="0" w:color="auto"/>
        <w:left w:val="none" w:sz="0" w:space="0" w:color="auto"/>
        <w:bottom w:val="none" w:sz="0" w:space="0" w:color="auto"/>
        <w:right w:val="none" w:sz="0" w:space="0" w:color="auto"/>
      </w:divBdr>
    </w:div>
    <w:div w:id="1985700499">
      <w:marLeft w:val="0"/>
      <w:marRight w:val="0"/>
      <w:marTop w:val="0"/>
      <w:marBottom w:val="0"/>
      <w:divBdr>
        <w:top w:val="none" w:sz="0" w:space="0" w:color="auto"/>
        <w:left w:val="none" w:sz="0" w:space="0" w:color="auto"/>
        <w:bottom w:val="none" w:sz="0" w:space="0" w:color="auto"/>
        <w:right w:val="none" w:sz="0" w:space="0" w:color="auto"/>
      </w:divBdr>
    </w:div>
    <w:div w:id="1985700500">
      <w:marLeft w:val="0"/>
      <w:marRight w:val="0"/>
      <w:marTop w:val="0"/>
      <w:marBottom w:val="0"/>
      <w:divBdr>
        <w:top w:val="none" w:sz="0" w:space="0" w:color="auto"/>
        <w:left w:val="none" w:sz="0" w:space="0" w:color="auto"/>
        <w:bottom w:val="none" w:sz="0" w:space="0" w:color="auto"/>
        <w:right w:val="none" w:sz="0" w:space="0" w:color="auto"/>
      </w:divBdr>
    </w:div>
    <w:div w:id="1985700501">
      <w:marLeft w:val="0"/>
      <w:marRight w:val="0"/>
      <w:marTop w:val="0"/>
      <w:marBottom w:val="0"/>
      <w:divBdr>
        <w:top w:val="none" w:sz="0" w:space="0" w:color="auto"/>
        <w:left w:val="none" w:sz="0" w:space="0" w:color="auto"/>
        <w:bottom w:val="none" w:sz="0" w:space="0" w:color="auto"/>
        <w:right w:val="none" w:sz="0" w:space="0" w:color="auto"/>
      </w:divBdr>
    </w:div>
    <w:div w:id="1985700502">
      <w:marLeft w:val="0"/>
      <w:marRight w:val="0"/>
      <w:marTop w:val="0"/>
      <w:marBottom w:val="0"/>
      <w:divBdr>
        <w:top w:val="none" w:sz="0" w:space="0" w:color="auto"/>
        <w:left w:val="none" w:sz="0" w:space="0" w:color="auto"/>
        <w:bottom w:val="none" w:sz="0" w:space="0" w:color="auto"/>
        <w:right w:val="none" w:sz="0" w:space="0" w:color="auto"/>
      </w:divBdr>
    </w:div>
    <w:div w:id="1985700503">
      <w:marLeft w:val="0"/>
      <w:marRight w:val="0"/>
      <w:marTop w:val="0"/>
      <w:marBottom w:val="0"/>
      <w:divBdr>
        <w:top w:val="none" w:sz="0" w:space="0" w:color="auto"/>
        <w:left w:val="none" w:sz="0" w:space="0" w:color="auto"/>
        <w:bottom w:val="none" w:sz="0" w:space="0" w:color="auto"/>
        <w:right w:val="none" w:sz="0" w:space="0" w:color="auto"/>
      </w:divBdr>
    </w:div>
    <w:div w:id="1985700504">
      <w:marLeft w:val="0"/>
      <w:marRight w:val="0"/>
      <w:marTop w:val="0"/>
      <w:marBottom w:val="0"/>
      <w:divBdr>
        <w:top w:val="none" w:sz="0" w:space="0" w:color="auto"/>
        <w:left w:val="none" w:sz="0" w:space="0" w:color="auto"/>
        <w:bottom w:val="none" w:sz="0" w:space="0" w:color="auto"/>
        <w:right w:val="none" w:sz="0" w:space="0" w:color="auto"/>
      </w:divBdr>
    </w:div>
    <w:div w:id="1985700505">
      <w:marLeft w:val="0"/>
      <w:marRight w:val="0"/>
      <w:marTop w:val="0"/>
      <w:marBottom w:val="0"/>
      <w:divBdr>
        <w:top w:val="none" w:sz="0" w:space="0" w:color="auto"/>
        <w:left w:val="none" w:sz="0" w:space="0" w:color="auto"/>
        <w:bottom w:val="none" w:sz="0" w:space="0" w:color="auto"/>
        <w:right w:val="none" w:sz="0" w:space="0" w:color="auto"/>
      </w:divBdr>
    </w:div>
    <w:div w:id="1985700506">
      <w:marLeft w:val="0"/>
      <w:marRight w:val="0"/>
      <w:marTop w:val="0"/>
      <w:marBottom w:val="0"/>
      <w:divBdr>
        <w:top w:val="none" w:sz="0" w:space="0" w:color="auto"/>
        <w:left w:val="none" w:sz="0" w:space="0" w:color="auto"/>
        <w:bottom w:val="none" w:sz="0" w:space="0" w:color="auto"/>
        <w:right w:val="none" w:sz="0" w:space="0" w:color="auto"/>
      </w:divBdr>
    </w:div>
    <w:div w:id="1985700507">
      <w:marLeft w:val="0"/>
      <w:marRight w:val="0"/>
      <w:marTop w:val="0"/>
      <w:marBottom w:val="0"/>
      <w:divBdr>
        <w:top w:val="none" w:sz="0" w:space="0" w:color="auto"/>
        <w:left w:val="none" w:sz="0" w:space="0" w:color="auto"/>
        <w:bottom w:val="none" w:sz="0" w:space="0" w:color="auto"/>
        <w:right w:val="none" w:sz="0" w:space="0" w:color="auto"/>
      </w:divBdr>
    </w:div>
    <w:div w:id="1985700508">
      <w:marLeft w:val="0"/>
      <w:marRight w:val="0"/>
      <w:marTop w:val="0"/>
      <w:marBottom w:val="0"/>
      <w:divBdr>
        <w:top w:val="none" w:sz="0" w:space="0" w:color="auto"/>
        <w:left w:val="none" w:sz="0" w:space="0" w:color="auto"/>
        <w:bottom w:val="none" w:sz="0" w:space="0" w:color="auto"/>
        <w:right w:val="none" w:sz="0" w:space="0" w:color="auto"/>
      </w:divBdr>
    </w:div>
    <w:div w:id="1985700509">
      <w:marLeft w:val="0"/>
      <w:marRight w:val="0"/>
      <w:marTop w:val="0"/>
      <w:marBottom w:val="0"/>
      <w:divBdr>
        <w:top w:val="none" w:sz="0" w:space="0" w:color="auto"/>
        <w:left w:val="none" w:sz="0" w:space="0" w:color="auto"/>
        <w:bottom w:val="none" w:sz="0" w:space="0" w:color="auto"/>
        <w:right w:val="none" w:sz="0" w:space="0" w:color="auto"/>
      </w:divBdr>
    </w:div>
    <w:div w:id="1985700510">
      <w:marLeft w:val="0"/>
      <w:marRight w:val="0"/>
      <w:marTop w:val="0"/>
      <w:marBottom w:val="0"/>
      <w:divBdr>
        <w:top w:val="none" w:sz="0" w:space="0" w:color="auto"/>
        <w:left w:val="none" w:sz="0" w:space="0" w:color="auto"/>
        <w:bottom w:val="none" w:sz="0" w:space="0" w:color="auto"/>
        <w:right w:val="none" w:sz="0" w:space="0" w:color="auto"/>
      </w:divBdr>
    </w:div>
    <w:div w:id="1985700511">
      <w:marLeft w:val="0"/>
      <w:marRight w:val="0"/>
      <w:marTop w:val="0"/>
      <w:marBottom w:val="0"/>
      <w:divBdr>
        <w:top w:val="none" w:sz="0" w:space="0" w:color="auto"/>
        <w:left w:val="none" w:sz="0" w:space="0" w:color="auto"/>
        <w:bottom w:val="none" w:sz="0" w:space="0" w:color="auto"/>
        <w:right w:val="none" w:sz="0" w:space="0" w:color="auto"/>
      </w:divBdr>
    </w:div>
    <w:div w:id="1985700512">
      <w:marLeft w:val="0"/>
      <w:marRight w:val="0"/>
      <w:marTop w:val="0"/>
      <w:marBottom w:val="0"/>
      <w:divBdr>
        <w:top w:val="none" w:sz="0" w:space="0" w:color="auto"/>
        <w:left w:val="none" w:sz="0" w:space="0" w:color="auto"/>
        <w:bottom w:val="none" w:sz="0" w:space="0" w:color="auto"/>
        <w:right w:val="none" w:sz="0" w:space="0" w:color="auto"/>
      </w:divBdr>
    </w:div>
    <w:div w:id="1985700513">
      <w:marLeft w:val="0"/>
      <w:marRight w:val="0"/>
      <w:marTop w:val="0"/>
      <w:marBottom w:val="0"/>
      <w:divBdr>
        <w:top w:val="none" w:sz="0" w:space="0" w:color="auto"/>
        <w:left w:val="none" w:sz="0" w:space="0" w:color="auto"/>
        <w:bottom w:val="none" w:sz="0" w:space="0" w:color="auto"/>
        <w:right w:val="none" w:sz="0" w:space="0" w:color="auto"/>
      </w:divBdr>
    </w:div>
    <w:div w:id="1985700514">
      <w:marLeft w:val="0"/>
      <w:marRight w:val="0"/>
      <w:marTop w:val="0"/>
      <w:marBottom w:val="0"/>
      <w:divBdr>
        <w:top w:val="none" w:sz="0" w:space="0" w:color="auto"/>
        <w:left w:val="none" w:sz="0" w:space="0" w:color="auto"/>
        <w:bottom w:val="none" w:sz="0" w:space="0" w:color="auto"/>
        <w:right w:val="none" w:sz="0" w:space="0" w:color="auto"/>
      </w:divBdr>
    </w:div>
    <w:div w:id="1985700515">
      <w:marLeft w:val="0"/>
      <w:marRight w:val="0"/>
      <w:marTop w:val="0"/>
      <w:marBottom w:val="0"/>
      <w:divBdr>
        <w:top w:val="none" w:sz="0" w:space="0" w:color="auto"/>
        <w:left w:val="none" w:sz="0" w:space="0" w:color="auto"/>
        <w:bottom w:val="none" w:sz="0" w:space="0" w:color="auto"/>
        <w:right w:val="none" w:sz="0" w:space="0" w:color="auto"/>
      </w:divBdr>
    </w:div>
    <w:div w:id="1985700516">
      <w:marLeft w:val="0"/>
      <w:marRight w:val="0"/>
      <w:marTop w:val="0"/>
      <w:marBottom w:val="0"/>
      <w:divBdr>
        <w:top w:val="none" w:sz="0" w:space="0" w:color="auto"/>
        <w:left w:val="none" w:sz="0" w:space="0" w:color="auto"/>
        <w:bottom w:val="none" w:sz="0" w:space="0" w:color="auto"/>
        <w:right w:val="none" w:sz="0" w:space="0" w:color="auto"/>
      </w:divBdr>
    </w:div>
    <w:div w:id="1985700517">
      <w:marLeft w:val="0"/>
      <w:marRight w:val="0"/>
      <w:marTop w:val="0"/>
      <w:marBottom w:val="0"/>
      <w:divBdr>
        <w:top w:val="none" w:sz="0" w:space="0" w:color="auto"/>
        <w:left w:val="none" w:sz="0" w:space="0" w:color="auto"/>
        <w:bottom w:val="none" w:sz="0" w:space="0" w:color="auto"/>
        <w:right w:val="none" w:sz="0" w:space="0" w:color="auto"/>
      </w:divBdr>
    </w:div>
    <w:div w:id="1985700518">
      <w:marLeft w:val="0"/>
      <w:marRight w:val="0"/>
      <w:marTop w:val="0"/>
      <w:marBottom w:val="0"/>
      <w:divBdr>
        <w:top w:val="none" w:sz="0" w:space="0" w:color="auto"/>
        <w:left w:val="none" w:sz="0" w:space="0" w:color="auto"/>
        <w:bottom w:val="none" w:sz="0" w:space="0" w:color="auto"/>
        <w:right w:val="none" w:sz="0" w:space="0" w:color="auto"/>
      </w:divBdr>
    </w:div>
    <w:div w:id="1985700519">
      <w:marLeft w:val="0"/>
      <w:marRight w:val="0"/>
      <w:marTop w:val="0"/>
      <w:marBottom w:val="0"/>
      <w:divBdr>
        <w:top w:val="none" w:sz="0" w:space="0" w:color="auto"/>
        <w:left w:val="none" w:sz="0" w:space="0" w:color="auto"/>
        <w:bottom w:val="none" w:sz="0" w:space="0" w:color="auto"/>
        <w:right w:val="none" w:sz="0" w:space="0" w:color="auto"/>
      </w:divBdr>
    </w:div>
    <w:div w:id="1985700520">
      <w:marLeft w:val="0"/>
      <w:marRight w:val="0"/>
      <w:marTop w:val="0"/>
      <w:marBottom w:val="0"/>
      <w:divBdr>
        <w:top w:val="none" w:sz="0" w:space="0" w:color="auto"/>
        <w:left w:val="none" w:sz="0" w:space="0" w:color="auto"/>
        <w:bottom w:val="none" w:sz="0" w:space="0" w:color="auto"/>
        <w:right w:val="none" w:sz="0" w:space="0" w:color="auto"/>
      </w:divBdr>
    </w:div>
    <w:div w:id="1985700521">
      <w:marLeft w:val="0"/>
      <w:marRight w:val="0"/>
      <w:marTop w:val="0"/>
      <w:marBottom w:val="0"/>
      <w:divBdr>
        <w:top w:val="none" w:sz="0" w:space="0" w:color="auto"/>
        <w:left w:val="none" w:sz="0" w:space="0" w:color="auto"/>
        <w:bottom w:val="none" w:sz="0" w:space="0" w:color="auto"/>
        <w:right w:val="none" w:sz="0" w:space="0" w:color="auto"/>
      </w:divBdr>
    </w:div>
    <w:div w:id="1985700522">
      <w:marLeft w:val="0"/>
      <w:marRight w:val="0"/>
      <w:marTop w:val="0"/>
      <w:marBottom w:val="0"/>
      <w:divBdr>
        <w:top w:val="none" w:sz="0" w:space="0" w:color="auto"/>
        <w:left w:val="none" w:sz="0" w:space="0" w:color="auto"/>
        <w:bottom w:val="none" w:sz="0" w:space="0" w:color="auto"/>
        <w:right w:val="none" w:sz="0" w:space="0" w:color="auto"/>
      </w:divBdr>
    </w:div>
    <w:div w:id="1985700523">
      <w:marLeft w:val="0"/>
      <w:marRight w:val="0"/>
      <w:marTop w:val="0"/>
      <w:marBottom w:val="0"/>
      <w:divBdr>
        <w:top w:val="none" w:sz="0" w:space="0" w:color="auto"/>
        <w:left w:val="none" w:sz="0" w:space="0" w:color="auto"/>
        <w:bottom w:val="none" w:sz="0" w:space="0" w:color="auto"/>
        <w:right w:val="none" w:sz="0" w:space="0" w:color="auto"/>
      </w:divBdr>
    </w:div>
    <w:div w:id="1985700524">
      <w:marLeft w:val="0"/>
      <w:marRight w:val="0"/>
      <w:marTop w:val="0"/>
      <w:marBottom w:val="0"/>
      <w:divBdr>
        <w:top w:val="none" w:sz="0" w:space="0" w:color="auto"/>
        <w:left w:val="none" w:sz="0" w:space="0" w:color="auto"/>
        <w:bottom w:val="none" w:sz="0" w:space="0" w:color="auto"/>
        <w:right w:val="none" w:sz="0" w:space="0" w:color="auto"/>
      </w:divBdr>
    </w:div>
    <w:div w:id="1985700525">
      <w:marLeft w:val="0"/>
      <w:marRight w:val="0"/>
      <w:marTop w:val="0"/>
      <w:marBottom w:val="0"/>
      <w:divBdr>
        <w:top w:val="none" w:sz="0" w:space="0" w:color="auto"/>
        <w:left w:val="none" w:sz="0" w:space="0" w:color="auto"/>
        <w:bottom w:val="none" w:sz="0" w:space="0" w:color="auto"/>
        <w:right w:val="none" w:sz="0" w:space="0" w:color="auto"/>
      </w:divBdr>
    </w:div>
    <w:div w:id="1985700526">
      <w:marLeft w:val="0"/>
      <w:marRight w:val="0"/>
      <w:marTop w:val="0"/>
      <w:marBottom w:val="0"/>
      <w:divBdr>
        <w:top w:val="none" w:sz="0" w:space="0" w:color="auto"/>
        <w:left w:val="none" w:sz="0" w:space="0" w:color="auto"/>
        <w:bottom w:val="none" w:sz="0" w:space="0" w:color="auto"/>
        <w:right w:val="none" w:sz="0" w:space="0" w:color="auto"/>
      </w:divBdr>
    </w:div>
    <w:div w:id="1985700527">
      <w:marLeft w:val="0"/>
      <w:marRight w:val="0"/>
      <w:marTop w:val="0"/>
      <w:marBottom w:val="0"/>
      <w:divBdr>
        <w:top w:val="none" w:sz="0" w:space="0" w:color="auto"/>
        <w:left w:val="none" w:sz="0" w:space="0" w:color="auto"/>
        <w:bottom w:val="none" w:sz="0" w:space="0" w:color="auto"/>
        <w:right w:val="none" w:sz="0" w:space="0" w:color="auto"/>
      </w:divBdr>
    </w:div>
    <w:div w:id="1985700528">
      <w:marLeft w:val="0"/>
      <w:marRight w:val="0"/>
      <w:marTop w:val="0"/>
      <w:marBottom w:val="0"/>
      <w:divBdr>
        <w:top w:val="none" w:sz="0" w:space="0" w:color="auto"/>
        <w:left w:val="none" w:sz="0" w:space="0" w:color="auto"/>
        <w:bottom w:val="none" w:sz="0" w:space="0" w:color="auto"/>
        <w:right w:val="none" w:sz="0" w:space="0" w:color="auto"/>
      </w:divBdr>
    </w:div>
    <w:div w:id="1985700529">
      <w:marLeft w:val="0"/>
      <w:marRight w:val="0"/>
      <w:marTop w:val="0"/>
      <w:marBottom w:val="0"/>
      <w:divBdr>
        <w:top w:val="none" w:sz="0" w:space="0" w:color="auto"/>
        <w:left w:val="none" w:sz="0" w:space="0" w:color="auto"/>
        <w:bottom w:val="none" w:sz="0" w:space="0" w:color="auto"/>
        <w:right w:val="none" w:sz="0" w:space="0" w:color="auto"/>
      </w:divBdr>
    </w:div>
    <w:div w:id="1985700530">
      <w:marLeft w:val="0"/>
      <w:marRight w:val="0"/>
      <w:marTop w:val="0"/>
      <w:marBottom w:val="0"/>
      <w:divBdr>
        <w:top w:val="none" w:sz="0" w:space="0" w:color="auto"/>
        <w:left w:val="none" w:sz="0" w:space="0" w:color="auto"/>
        <w:bottom w:val="none" w:sz="0" w:space="0" w:color="auto"/>
        <w:right w:val="none" w:sz="0" w:space="0" w:color="auto"/>
      </w:divBdr>
    </w:div>
    <w:div w:id="1985700531">
      <w:marLeft w:val="0"/>
      <w:marRight w:val="0"/>
      <w:marTop w:val="0"/>
      <w:marBottom w:val="0"/>
      <w:divBdr>
        <w:top w:val="none" w:sz="0" w:space="0" w:color="auto"/>
        <w:left w:val="none" w:sz="0" w:space="0" w:color="auto"/>
        <w:bottom w:val="none" w:sz="0" w:space="0" w:color="auto"/>
        <w:right w:val="none" w:sz="0" w:space="0" w:color="auto"/>
      </w:divBdr>
    </w:div>
    <w:div w:id="1985700532">
      <w:marLeft w:val="0"/>
      <w:marRight w:val="0"/>
      <w:marTop w:val="0"/>
      <w:marBottom w:val="0"/>
      <w:divBdr>
        <w:top w:val="none" w:sz="0" w:space="0" w:color="auto"/>
        <w:left w:val="none" w:sz="0" w:space="0" w:color="auto"/>
        <w:bottom w:val="none" w:sz="0" w:space="0" w:color="auto"/>
        <w:right w:val="none" w:sz="0" w:space="0" w:color="auto"/>
      </w:divBdr>
    </w:div>
    <w:div w:id="1985700533">
      <w:marLeft w:val="0"/>
      <w:marRight w:val="0"/>
      <w:marTop w:val="0"/>
      <w:marBottom w:val="0"/>
      <w:divBdr>
        <w:top w:val="none" w:sz="0" w:space="0" w:color="auto"/>
        <w:left w:val="none" w:sz="0" w:space="0" w:color="auto"/>
        <w:bottom w:val="none" w:sz="0" w:space="0" w:color="auto"/>
        <w:right w:val="none" w:sz="0" w:space="0" w:color="auto"/>
      </w:divBdr>
    </w:div>
    <w:div w:id="1985700534">
      <w:marLeft w:val="0"/>
      <w:marRight w:val="0"/>
      <w:marTop w:val="0"/>
      <w:marBottom w:val="0"/>
      <w:divBdr>
        <w:top w:val="none" w:sz="0" w:space="0" w:color="auto"/>
        <w:left w:val="none" w:sz="0" w:space="0" w:color="auto"/>
        <w:bottom w:val="none" w:sz="0" w:space="0" w:color="auto"/>
        <w:right w:val="none" w:sz="0" w:space="0" w:color="auto"/>
      </w:divBdr>
    </w:div>
    <w:div w:id="1985700535">
      <w:marLeft w:val="0"/>
      <w:marRight w:val="0"/>
      <w:marTop w:val="0"/>
      <w:marBottom w:val="0"/>
      <w:divBdr>
        <w:top w:val="none" w:sz="0" w:space="0" w:color="auto"/>
        <w:left w:val="none" w:sz="0" w:space="0" w:color="auto"/>
        <w:bottom w:val="none" w:sz="0" w:space="0" w:color="auto"/>
        <w:right w:val="none" w:sz="0" w:space="0" w:color="auto"/>
      </w:divBdr>
    </w:div>
    <w:div w:id="1985700536">
      <w:marLeft w:val="0"/>
      <w:marRight w:val="0"/>
      <w:marTop w:val="0"/>
      <w:marBottom w:val="0"/>
      <w:divBdr>
        <w:top w:val="none" w:sz="0" w:space="0" w:color="auto"/>
        <w:left w:val="none" w:sz="0" w:space="0" w:color="auto"/>
        <w:bottom w:val="none" w:sz="0" w:space="0" w:color="auto"/>
        <w:right w:val="none" w:sz="0" w:space="0" w:color="auto"/>
      </w:divBdr>
    </w:div>
    <w:div w:id="1985700537">
      <w:marLeft w:val="0"/>
      <w:marRight w:val="0"/>
      <w:marTop w:val="0"/>
      <w:marBottom w:val="0"/>
      <w:divBdr>
        <w:top w:val="none" w:sz="0" w:space="0" w:color="auto"/>
        <w:left w:val="none" w:sz="0" w:space="0" w:color="auto"/>
        <w:bottom w:val="none" w:sz="0" w:space="0" w:color="auto"/>
        <w:right w:val="none" w:sz="0" w:space="0" w:color="auto"/>
      </w:divBdr>
    </w:div>
    <w:div w:id="1985700538">
      <w:marLeft w:val="0"/>
      <w:marRight w:val="0"/>
      <w:marTop w:val="0"/>
      <w:marBottom w:val="0"/>
      <w:divBdr>
        <w:top w:val="none" w:sz="0" w:space="0" w:color="auto"/>
        <w:left w:val="none" w:sz="0" w:space="0" w:color="auto"/>
        <w:bottom w:val="none" w:sz="0" w:space="0" w:color="auto"/>
        <w:right w:val="none" w:sz="0" w:space="0" w:color="auto"/>
      </w:divBdr>
    </w:div>
    <w:div w:id="1985700539">
      <w:marLeft w:val="0"/>
      <w:marRight w:val="0"/>
      <w:marTop w:val="0"/>
      <w:marBottom w:val="0"/>
      <w:divBdr>
        <w:top w:val="none" w:sz="0" w:space="0" w:color="auto"/>
        <w:left w:val="none" w:sz="0" w:space="0" w:color="auto"/>
        <w:bottom w:val="none" w:sz="0" w:space="0" w:color="auto"/>
        <w:right w:val="none" w:sz="0" w:space="0" w:color="auto"/>
      </w:divBdr>
    </w:div>
    <w:div w:id="1985700540">
      <w:marLeft w:val="0"/>
      <w:marRight w:val="0"/>
      <w:marTop w:val="0"/>
      <w:marBottom w:val="0"/>
      <w:divBdr>
        <w:top w:val="none" w:sz="0" w:space="0" w:color="auto"/>
        <w:left w:val="none" w:sz="0" w:space="0" w:color="auto"/>
        <w:bottom w:val="none" w:sz="0" w:space="0" w:color="auto"/>
        <w:right w:val="none" w:sz="0" w:space="0" w:color="auto"/>
      </w:divBdr>
    </w:div>
    <w:div w:id="1985700541">
      <w:marLeft w:val="0"/>
      <w:marRight w:val="0"/>
      <w:marTop w:val="0"/>
      <w:marBottom w:val="0"/>
      <w:divBdr>
        <w:top w:val="none" w:sz="0" w:space="0" w:color="auto"/>
        <w:left w:val="none" w:sz="0" w:space="0" w:color="auto"/>
        <w:bottom w:val="none" w:sz="0" w:space="0" w:color="auto"/>
        <w:right w:val="none" w:sz="0" w:space="0" w:color="auto"/>
      </w:divBdr>
    </w:div>
    <w:div w:id="1985700542">
      <w:marLeft w:val="0"/>
      <w:marRight w:val="0"/>
      <w:marTop w:val="0"/>
      <w:marBottom w:val="0"/>
      <w:divBdr>
        <w:top w:val="none" w:sz="0" w:space="0" w:color="auto"/>
        <w:left w:val="none" w:sz="0" w:space="0" w:color="auto"/>
        <w:bottom w:val="none" w:sz="0" w:space="0" w:color="auto"/>
        <w:right w:val="none" w:sz="0" w:space="0" w:color="auto"/>
      </w:divBdr>
    </w:div>
    <w:div w:id="1985700543">
      <w:marLeft w:val="0"/>
      <w:marRight w:val="0"/>
      <w:marTop w:val="0"/>
      <w:marBottom w:val="0"/>
      <w:divBdr>
        <w:top w:val="none" w:sz="0" w:space="0" w:color="auto"/>
        <w:left w:val="none" w:sz="0" w:space="0" w:color="auto"/>
        <w:bottom w:val="none" w:sz="0" w:space="0" w:color="auto"/>
        <w:right w:val="none" w:sz="0" w:space="0" w:color="auto"/>
      </w:divBdr>
    </w:div>
    <w:div w:id="1985700544">
      <w:marLeft w:val="0"/>
      <w:marRight w:val="0"/>
      <w:marTop w:val="0"/>
      <w:marBottom w:val="0"/>
      <w:divBdr>
        <w:top w:val="none" w:sz="0" w:space="0" w:color="auto"/>
        <w:left w:val="none" w:sz="0" w:space="0" w:color="auto"/>
        <w:bottom w:val="none" w:sz="0" w:space="0" w:color="auto"/>
        <w:right w:val="none" w:sz="0" w:space="0" w:color="auto"/>
      </w:divBdr>
    </w:div>
    <w:div w:id="1985700545">
      <w:marLeft w:val="0"/>
      <w:marRight w:val="0"/>
      <w:marTop w:val="0"/>
      <w:marBottom w:val="0"/>
      <w:divBdr>
        <w:top w:val="none" w:sz="0" w:space="0" w:color="auto"/>
        <w:left w:val="none" w:sz="0" w:space="0" w:color="auto"/>
        <w:bottom w:val="none" w:sz="0" w:space="0" w:color="auto"/>
        <w:right w:val="none" w:sz="0" w:space="0" w:color="auto"/>
      </w:divBdr>
    </w:div>
    <w:div w:id="1985700546">
      <w:marLeft w:val="0"/>
      <w:marRight w:val="0"/>
      <w:marTop w:val="0"/>
      <w:marBottom w:val="0"/>
      <w:divBdr>
        <w:top w:val="none" w:sz="0" w:space="0" w:color="auto"/>
        <w:left w:val="none" w:sz="0" w:space="0" w:color="auto"/>
        <w:bottom w:val="none" w:sz="0" w:space="0" w:color="auto"/>
        <w:right w:val="none" w:sz="0" w:space="0" w:color="auto"/>
      </w:divBdr>
    </w:div>
    <w:div w:id="1992441448">
      <w:bodyDiv w:val="1"/>
      <w:marLeft w:val="0"/>
      <w:marRight w:val="0"/>
      <w:marTop w:val="0"/>
      <w:marBottom w:val="0"/>
      <w:divBdr>
        <w:top w:val="none" w:sz="0" w:space="0" w:color="auto"/>
        <w:left w:val="none" w:sz="0" w:space="0" w:color="auto"/>
        <w:bottom w:val="none" w:sz="0" w:space="0" w:color="auto"/>
        <w:right w:val="none" w:sz="0" w:space="0" w:color="auto"/>
      </w:divBdr>
      <w:divsChild>
        <w:div w:id="1536691644">
          <w:marLeft w:val="0"/>
          <w:marRight w:val="0"/>
          <w:marTop w:val="0"/>
          <w:marBottom w:val="0"/>
          <w:divBdr>
            <w:top w:val="none" w:sz="0" w:space="0" w:color="auto"/>
            <w:left w:val="none" w:sz="0" w:space="0" w:color="auto"/>
            <w:bottom w:val="none" w:sz="0" w:space="0" w:color="auto"/>
            <w:right w:val="none" w:sz="0" w:space="0" w:color="auto"/>
          </w:divBdr>
        </w:div>
        <w:div w:id="1933199328">
          <w:marLeft w:val="0"/>
          <w:marRight w:val="0"/>
          <w:marTop w:val="0"/>
          <w:marBottom w:val="0"/>
          <w:divBdr>
            <w:top w:val="none" w:sz="0" w:space="0" w:color="auto"/>
            <w:left w:val="none" w:sz="0" w:space="0" w:color="auto"/>
            <w:bottom w:val="none" w:sz="0" w:space="0" w:color="auto"/>
            <w:right w:val="none" w:sz="0" w:space="0" w:color="auto"/>
          </w:divBdr>
        </w:div>
      </w:divsChild>
    </w:div>
    <w:div w:id="2064984835">
      <w:bodyDiv w:val="1"/>
      <w:marLeft w:val="0"/>
      <w:marRight w:val="0"/>
      <w:marTop w:val="0"/>
      <w:marBottom w:val="0"/>
      <w:divBdr>
        <w:top w:val="none" w:sz="0" w:space="0" w:color="auto"/>
        <w:left w:val="none" w:sz="0" w:space="0" w:color="auto"/>
        <w:bottom w:val="none" w:sz="0" w:space="0" w:color="auto"/>
        <w:right w:val="none" w:sz="0" w:space="0" w:color="auto"/>
      </w:divBdr>
      <w:divsChild>
        <w:div w:id="274871831">
          <w:marLeft w:val="0"/>
          <w:marRight w:val="0"/>
          <w:marTop w:val="0"/>
          <w:marBottom w:val="0"/>
          <w:divBdr>
            <w:top w:val="none" w:sz="0" w:space="0" w:color="auto"/>
            <w:left w:val="none" w:sz="0" w:space="0" w:color="auto"/>
            <w:bottom w:val="none" w:sz="0" w:space="0" w:color="auto"/>
            <w:right w:val="none" w:sz="0" w:space="0" w:color="auto"/>
          </w:divBdr>
        </w:div>
        <w:div w:id="466122919">
          <w:marLeft w:val="0"/>
          <w:marRight w:val="0"/>
          <w:marTop w:val="0"/>
          <w:marBottom w:val="0"/>
          <w:divBdr>
            <w:top w:val="none" w:sz="0" w:space="0" w:color="auto"/>
            <w:left w:val="none" w:sz="0" w:space="0" w:color="auto"/>
            <w:bottom w:val="none" w:sz="0" w:space="0" w:color="auto"/>
            <w:right w:val="none" w:sz="0" w:space="0" w:color="auto"/>
          </w:divBdr>
        </w:div>
        <w:div w:id="581989921">
          <w:marLeft w:val="0"/>
          <w:marRight w:val="0"/>
          <w:marTop w:val="0"/>
          <w:marBottom w:val="0"/>
          <w:divBdr>
            <w:top w:val="none" w:sz="0" w:space="0" w:color="auto"/>
            <w:left w:val="none" w:sz="0" w:space="0" w:color="auto"/>
            <w:bottom w:val="none" w:sz="0" w:space="0" w:color="auto"/>
            <w:right w:val="none" w:sz="0" w:space="0" w:color="auto"/>
          </w:divBdr>
        </w:div>
        <w:div w:id="1408770134">
          <w:marLeft w:val="0"/>
          <w:marRight w:val="0"/>
          <w:marTop w:val="0"/>
          <w:marBottom w:val="0"/>
          <w:divBdr>
            <w:top w:val="none" w:sz="0" w:space="0" w:color="auto"/>
            <w:left w:val="none" w:sz="0" w:space="0" w:color="auto"/>
            <w:bottom w:val="none" w:sz="0" w:space="0" w:color="auto"/>
            <w:right w:val="none" w:sz="0" w:space="0" w:color="auto"/>
          </w:divBdr>
        </w:div>
        <w:div w:id="1503662567">
          <w:marLeft w:val="0"/>
          <w:marRight w:val="0"/>
          <w:marTop w:val="0"/>
          <w:marBottom w:val="0"/>
          <w:divBdr>
            <w:top w:val="none" w:sz="0" w:space="0" w:color="auto"/>
            <w:left w:val="none" w:sz="0" w:space="0" w:color="auto"/>
            <w:bottom w:val="none" w:sz="0" w:space="0" w:color="auto"/>
            <w:right w:val="none" w:sz="0" w:space="0" w:color="auto"/>
          </w:divBdr>
        </w:div>
        <w:div w:id="1724479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sits@engineerscanada.ca" TargetMode="External"/><Relationship Id="rId18" Type="http://schemas.openxmlformats.org/officeDocument/2006/relationships/header" Target="header3.xml"/><Relationship Id="rId26" Type="http://schemas.openxmlformats.org/officeDocument/2006/relationships/hyperlink" Target="http://www.engineerscanada.ca/e/pu_ab.cfm" TargetMode="External"/><Relationship Id="rId21" Type="http://schemas.openxmlformats.org/officeDocument/2006/relationships/header" Target="header5.xm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www.engineerscanada.ca/e/pu_ab.cfm"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www.engineerscanada.ca/e/pu_ab.cf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gineerscanada.ca/e/pu_ab.cfm"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www.engineerscanada.ca/e/pu_ab.cfm"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www.engineerscanada.ca/e/pu_ab.cf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www.engineerscanada.ca/e/pu_ab.cfm" TargetMode="External"/><Relationship Id="rId30" Type="http://schemas.openxmlformats.org/officeDocument/2006/relationships/hyperlink" Target="http://www.engineerscanada.ca/e/pu_ab.cfm"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297A3D1D08A547A9E0E12E0619CB95" ma:contentTypeVersion="18" ma:contentTypeDescription="Create a new document." ma:contentTypeScope="" ma:versionID="646732a054d62bbbfec5ebaa046bcdf8">
  <xsd:schema xmlns:xsd="http://www.w3.org/2001/XMLSchema" xmlns:xs="http://www.w3.org/2001/XMLSchema" xmlns:p="http://schemas.microsoft.com/office/2006/metadata/properties" xmlns:ns2="de94fafe-1c9b-4318-81dd-ed6f1c9e7dc7" xmlns:ns3="d6a5f9ae-b8b3-457c-8c83-ea28edfa946a" targetNamespace="http://schemas.microsoft.com/office/2006/metadata/properties" ma:root="true" ma:fieldsID="ab344ecf015eb1575a76b6d5a9f8e225" ns2:_="" ns3:_="">
    <xsd:import namespace="de94fafe-1c9b-4318-81dd-ed6f1c9e7dc7"/>
    <xsd:import namespace="d6a5f9ae-b8b3-457c-8c83-ea28edfa946a"/>
    <xsd:element name="properties">
      <xsd:complexType>
        <xsd:sequence>
          <xsd:element name="documentManagement">
            <xsd:complexType>
              <xsd:all>
                <xsd:element ref="ns2:TaxCatchAll" minOccurs="0"/>
                <xsd:element ref="ns3:Language" minOccurs="0"/>
                <xsd:element ref="ns3:AccreditationCycle" minOccurs="0"/>
                <xsd:element ref="ns3:ResourceType"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Document_Typ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4fafe-1c9b-4318-81dd-ed6f1c9e7dc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7633534-f149-4ab7-b018-4a1ed82cdc85}" ma:internalName="TaxCatchAll" ma:showField="CatchAllData" ma:web="de94fafe-1c9b-4318-81dd-ed6f1c9e7dc7">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a5f9ae-b8b3-457c-8c83-ea28edfa946a" elementFormDefault="qualified">
    <xsd:import namespace="http://schemas.microsoft.com/office/2006/documentManagement/types"/>
    <xsd:import namespace="http://schemas.microsoft.com/office/infopath/2007/PartnerControls"/>
    <xsd:element name="Language" ma:index="9" nillable="true" ma:displayName="Language" ma:format="Dropdown" ma:internalName="Language">
      <xsd:simpleType>
        <xsd:restriction base="dms:Choice">
          <xsd:enumeration value="English"/>
          <xsd:enumeration value="French"/>
        </xsd:restriction>
      </xsd:simpleType>
    </xsd:element>
    <xsd:element name="AccreditationCycle" ma:index="10" nillable="true" ma:displayName="Accreditation Cycle" ma:default="None" ma:format="Dropdown" ma:internalName="AccreditationCycle">
      <xsd:simpleType>
        <xsd:restriction base="dms:Choice">
          <xsd:enumeration value="2019-2020"/>
          <xsd:enumeration value="2020-2021"/>
          <xsd:enumeration value="2021-2022"/>
          <xsd:enumeration value="2022-2023"/>
          <xsd:enumeration value="2023-2024"/>
          <xsd:enumeration value="2024-2025"/>
          <xsd:enumeration value="2025-2026"/>
          <xsd:enumeration value="None"/>
          <xsd:enumeration value="2023-2024 October Update"/>
          <xsd:enumeration value="2026-2027"/>
        </xsd:restriction>
      </xsd:simpleType>
    </xsd:element>
    <xsd:element name="ResourceType" ma:index="11" nillable="true" ma:displayName="Resource Type" ma:format="Dropdown" ma:internalName="ResourceType">
      <xsd:simpleType>
        <xsd:restriction base="dms:Choice">
          <xsd:enumeration value="AB Meeting for Johanne"/>
          <xsd:enumeration value="General Visitor"/>
          <xsd:enumeration value="Questionnaire package"/>
          <xsd:enumeration value="Visiting Team Material"/>
          <xsd:enumeration value="IES/OneHub"/>
          <xsd:enumeration value="HEI Material"/>
          <xsd:enumeration value="Secretariat Mater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Document_Type" ma:index="18" nillable="true" ma:displayName="Document_Type" ma:format="Dropdown" ma:internalName="Document_Type">
      <xsd:simpleType>
        <xsd:restriction base="dms:Choice">
          <xsd:enumeration value="Form"/>
          <xsd:enumeration value="How to"/>
          <xsd:enumeration value="Information"/>
          <xsd:enumeration value="List"/>
          <xsd:enumeration value="Presentation"/>
          <xsd:enumeration value="Procedure"/>
          <xsd:enumeration value="Publication"/>
          <xsd:enumeration value="Template"/>
          <xsd:enumeration value="Report"/>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sourceType xmlns="d6a5f9ae-b8b3-457c-8c83-ea28edfa946a">Questionnaire package</ResourceType>
    <TaxCatchAll xmlns="de94fafe-1c9b-4318-81dd-ed6f1c9e7dc7">
      <Value>49</Value>
    </TaxCatchAll>
    <Language xmlns="d6a5f9ae-b8b3-457c-8c83-ea28edfa946a">English</Language>
    <AccreditationCycle xmlns="d6a5f9ae-b8b3-457c-8c83-ea28edfa946a">2026-2027</AccreditationCycle>
    <Document_Type xmlns="d6a5f9ae-b8b3-457c-8c83-ea28edfa946a">Publication</Document_Type>
    <_dlc_DocIdPersistId xmlns="de94fafe-1c9b-4318-81dd-ed6f1c9e7dc7" xsi:nil="true"/>
    <_dlc_DocId xmlns="de94fafe-1c9b-4318-81dd-ed6f1c9e7dc7">ACCREDIT-592379039-606</_dlc_DocId>
    <_dlc_DocIdUrl xmlns="de94fafe-1c9b-4318-81dd-ed6f1c9e7dc7">
      <Url>https://engineerscanada.sharepoint.com/sites/accreditation/_layouts/15/DocIdRedir.aspx?ID=ACCREDIT-592379039-606</Url>
      <Description>ACCREDIT-592379039-606</Description>
    </_dlc_DocIdUrl>
  </documentManagement>
</p:properties>
</file>

<file path=customXml/itemProps1.xml><?xml version="1.0" encoding="utf-8"?>
<ds:datastoreItem xmlns:ds="http://schemas.openxmlformats.org/officeDocument/2006/customXml" ds:itemID="{A291E372-D7D8-4B44-BE55-B7373E922F47}">
  <ds:schemaRefs>
    <ds:schemaRef ds:uri="http://schemas.microsoft.com/sharepoint/events"/>
  </ds:schemaRefs>
</ds:datastoreItem>
</file>

<file path=customXml/itemProps2.xml><?xml version="1.0" encoding="utf-8"?>
<ds:datastoreItem xmlns:ds="http://schemas.openxmlformats.org/officeDocument/2006/customXml" ds:itemID="{D589F1BA-8337-4FE4-9684-EB11A484D677}">
  <ds:schemaRefs>
    <ds:schemaRef ds:uri="http://schemas.microsoft.com/sharepoint/v3/contenttype/forms"/>
  </ds:schemaRefs>
</ds:datastoreItem>
</file>

<file path=customXml/itemProps3.xml><?xml version="1.0" encoding="utf-8"?>
<ds:datastoreItem xmlns:ds="http://schemas.openxmlformats.org/officeDocument/2006/customXml" ds:itemID="{84B44BCA-9A81-440D-BB15-2E82E1B01488}">
  <ds:schemaRefs>
    <ds:schemaRef ds:uri="http://schemas.openxmlformats.org/officeDocument/2006/bibliography"/>
  </ds:schemaRefs>
</ds:datastoreItem>
</file>

<file path=customXml/itemProps4.xml><?xml version="1.0" encoding="utf-8"?>
<ds:datastoreItem xmlns:ds="http://schemas.openxmlformats.org/officeDocument/2006/customXml" ds:itemID="{86BA4FE2-E1FB-4555-A866-362E5D792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4fafe-1c9b-4318-81dd-ed6f1c9e7dc7"/>
    <ds:schemaRef ds:uri="d6a5f9ae-b8b3-457c-8c83-ea28edfa9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05A3EA-2646-46BB-88D5-70F24C4E1E2E}">
  <ds:schemaRefs>
    <ds:schemaRef ds:uri="http://schemas.microsoft.com/office/2006/metadata/properties"/>
    <ds:schemaRef ds:uri="http://schemas.microsoft.com/office/infopath/2007/PartnerControls"/>
    <ds:schemaRef ds:uri="d6a5f9ae-b8b3-457c-8c83-ea28edfa946a"/>
    <ds:schemaRef ds:uri="de94fafe-1c9b-4318-81dd-ed6f1c9e7dc7"/>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10771</Words>
  <Characters>61400</Characters>
  <Application>Microsoft Office Word</Application>
  <DocSecurity>4</DocSecurity>
  <Lines>511</Lines>
  <Paragraphs>144</Paragraphs>
  <ScaleCrop>false</ScaleCrop>
  <Company>ccpe</Company>
  <LinksUpToDate>false</LinksUpToDate>
  <CharactersWithSpaces>72027</CharactersWithSpaces>
  <SharedDoc>false</SharedDoc>
  <HLinks>
    <vt:vector size="288" baseType="variant">
      <vt:variant>
        <vt:i4>3670070</vt:i4>
      </vt:variant>
      <vt:variant>
        <vt:i4>225</vt:i4>
      </vt:variant>
      <vt:variant>
        <vt:i4>0</vt:i4>
      </vt:variant>
      <vt:variant>
        <vt:i4>5</vt:i4>
      </vt:variant>
      <vt:variant>
        <vt:lpwstr/>
      </vt:variant>
      <vt:variant>
        <vt:lpwstr>NewProgram_35_11</vt:lpwstr>
      </vt:variant>
      <vt:variant>
        <vt:i4>2031728</vt:i4>
      </vt:variant>
      <vt:variant>
        <vt:i4>222</vt:i4>
      </vt:variant>
      <vt:variant>
        <vt:i4>0</vt:i4>
      </vt:variant>
      <vt:variant>
        <vt:i4>5</vt:i4>
      </vt:variant>
      <vt:variant>
        <vt:lpwstr/>
      </vt:variant>
      <vt:variant>
        <vt:lpwstr>Exhibit_2_Degree_Certificates</vt:lpwstr>
      </vt:variant>
      <vt:variant>
        <vt:i4>6291529</vt:i4>
      </vt:variant>
      <vt:variant>
        <vt:i4>219</vt:i4>
      </vt:variant>
      <vt:variant>
        <vt:i4>0</vt:i4>
      </vt:variant>
      <vt:variant>
        <vt:i4>5</vt:i4>
      </vt:variant>
      <vt:variant>
        <vt:lpwstr/>
      </vt:variant>
      <vt:variant>
        <vt:lpwstr>Summ_curriculum</vt:lpwstr>
      </vt:variant>
      <vt:variant>
        <vt:i4>6291529</vt:i4>
      </vt:variant>
      <vt:variant>
        <vt:i4>216</vt:i4>
      </vt:variant>
      <vt:variant>
        <vt:i4>0</vt:i4>
      </vt:variant>
      <vt:variant>
        <vt:i4>5</vt:i4>
      </vt:variant>
      <vt:variant>
        <vt:lpwstr/>
      </vt:variant>
      <vt:variant>
        <vt:lpwstr>Summ_curriculum</vt:lpwstr>
      </vt:variant>
      <vt:variant>
        <vt:i4>983085</vt:i4>
      </vt:variant>
      <vt:variant>
        <vt:i4>213</vt:i4>
      </vt:variant>
      <vt:variant>
        <vt:i4>0</vt:i4>
      </vt:variant>
      <vt:variant>
        <vt:i4>5</vt:i4>
      </vt:variant>
      <vt:variant>
        <vt:lpwstr>http://www.engineerscanada.ca/e/pu_ab.cfm</vt:lpwstr>
      </vt:variant>
      <vt:variant>
        <vt:lpwstr/>
      </vt:variant>
      <vt:variant>
        <vt:i4>6291529</vt:i4>
      </vt:variant>
      <vt:variant>
        <vt:i4>210</vt:i4>
      </vt:variant>
      <vt:variant>
        <vt:i4>0</vt:i4>
      </vt:variant>
      <vt:variant>
        <vt:i4>5</vt:i4>
      </vt:variant>
      <vt:variant>
        <vt:lpwstr/>
      </vt:variant>
      <vt:variant>
        <vt:lpwstr>Summ_curriculum</vt:lpwstr>
      </vt:variant>
      <vt:variant>
        <vt:i4>2031728</vt:i4>
      </vt:variant>
      <vt:variant>
        <vt:i4>207</vt:i4>
      </vt:variant>
      <vt:variant>
        <vt:i4>0</vt:i4>
      </vt:variant>
      <vt:variant>
        <vt:i4>5</vt:i4>
      </vt:variant>
      <vt:variant>
        <vt:lpwstr/>
      </vt:variant>
      <vt:variant>
        <vt:lpwstr>Exhibit_2_Degree_Certificates</vt:lpwstr>
      </vt:variant>
      <vt:variant>
        <vt:i4>983085</vt:i4>
      </vt:variant>
      <vt:variant>
        <vt:i4>204</vt:i4>
      </vt:variant>
      <vt:variant>
        <vt:i4>0</vt:i4>
      </vt:variant>
      <vt:variant>
        <vt:i4>5</vt:i4>
      </vt:variant>
      <vt:variant>
        <vt:lpwstr>http://www.engineerscanada.ca/e/pu_ab.cfm</vt:lpwstr>
      </vt:variant>
      <vt:variant>
        <vt:lpwstr/>
      </vt:variant>
      <vt:variant>
        <vt:i4>983085</vt:i4>
      </vt:variant>
      <vt:variant>
        <vt:i4>201</vt:i4>
      </vt:variant>
      <vt:variant>
        <vt:i4>0</vt:i4>
      </vt:variant>
      <vt:variant>
        <vt:i4>5</vt:i4>
      </vt:variant>
      <vt:variant>
        <vt:lpwstr>http://www.engineerscanada.ca/e/pu_ab.cfm</vt:lpwstr>
      </vt:variant>
      <vt:variant>
        <vt:lpwstr/>
      </vt:variant>
      <vt:variant>
        <vt:i4>7143451</vt:i4>
      </vt:variant>
      <vt:variant>
        <vt:i4>198</vt:i4>
      </vt:variant>
      <vt:variant>
        <vt:i4>0</vt:i4>
      </vt:variant>
      <vt:variant>
        <vt:i4>5</vt:i4>
      </vt:variant>
      <vt:variant>
        <vt:lpwstr/>
      </vt:variant>
      <vt:variant>
        <vt:lpwstr>_5.1_Summary_of</vt:lpwstr>
      </vt:variant>
      <vt:variant>
        <vt:i4>7143451</vt:i4>
      </vt:variant>
      <vt:variant>
        <vt:i4>195</vt:i4>
      </vt:variant>
      <vt:variant>
        <vt:i4>0</vt:i4>
      </vt:variant>
      <vt:variant>
        <vt:i4>5</vt:i4>
      </vt:variant>
      <vt:variant>
        <vt:lpwstr/>
      </vt:variant>
      <vt:variant>
        <vt:lpwstr>_5.1_Summary_of</vt:lpwstr>
      </vt:variant>
      <vt:variant>
        <vt:i4>7143451</vt:i4>
      </vt:variant>
      <vt:variant>
        <vt:i4>192</vt:i4>
      </vt:variant>
      <vt:variant>
        <vt:i4>0</vt:i4>
      </vt:variant>
      <vt:variant>
        <vt:i4>5</vt:i4>
      </vt:variant>
      <vt:variant>
        <vt:lpwstr/>
      </vt:variant>
      <vt:variant>
        <vt:lpwstr>_5.1_Summary_of</vt:lpwstr>
      </vt:variant>
      <vt:variant>
        <vt:i4>983085</vt:i4>
      </vt:variant>
      <vt:variant>
        <vt:i4>189</vt:i4>
      </vt:variant>
      <vt:variant>
        <vt:i4>0</vt:i4>
      </vt:variant>
      <vt:variant>
        <vt:i4>5</vt:i4>
      </vt:variant>
      <vt:variant>
        <vt:lpwstr>http://www.engineerscanada.ca/e/pu_ab.cfm</vt:lpwstr>
      </vt:variant>
      <vt:variant>
        <vt:lpwstr/>
      </vt:variant>
      <vt:variant>
        <vt:i4>7798847</vt:i4>
      </vt:variant>
      <vt:variant>
        <vt:i4>186</vt:i4>
      </vt:variant>
      <vt:variant>
        <vt:i4>0</vt:i4>
      </vt:variant>
      <vt:variant>
        <vt:i4>5</vt:i4>
      </vt:variant>
      <vt:variant>
        <vt:lpwstr/>
      </vt:variant>
      <vt:variant>
        <vt:lpwstr>_Appendix_6A__1</vt:lpwstr>
      </vt:variant>
      <vt:variant>
        <vt:i4>983085</vt:i4>
      </vt:variant>
      <vt:variant>
        <vt:i4>183</vt:i4>
      </vt:variant>
      <vt:variant>
        <vt:i4>0</vt:i4>
      </vt:variant>
      <vt:variant>
        <vt:i4>5</vt:i4>
      </vt:variant>
      <vt:variant>
        <vt:lpwstr>http://www.engineerscanada.ca/e/pu_ab.cfm</vt:lpwstr>
      </vt:variant>
      <vt:variant>
        <vt:lpwstr/>
      </vt:variant>
      <vt:variant>
        <vt:i4>2818075</vt:i4>
      </vt:variant>
      <vt:variant>
        <vt:i4>180</vt:i4>
      </vt:variant>
      <vt:variant>
        <vt:i4>0</vt:i4>
      </vt:variant>
      <vt:variant>
        <vt:i4>5</vt:i4>
      </vt:variant>
      <vt:variant>
        <vt:lpwstr/>
      </vt:variant>
      <vt:variant>
        <vt:lpwstr>_Evaluation_of_curriculum</vt:lpwstr>
      </vt:variant>
      <vt:variant>
        <vt:i4>983085</vt:i4>
      </vt:variant>
      <vt:variant>
        <vt:i4>177</vt:i4>
      </vt:variant>
      <vt:variant>
        <vt:i4>0</vt:i4>
      </vt:variant>
      <vt:variant>
        <vt:i4>5</vt:i4>
      </vt:variant>
      <vt:variant>
        <vt:lpwstr>http://www.engineerscanada.ca/e/pu_ab.cfm</vt:lpwstr>
      </vt:variant>
      <vt:variant>
        <vt:lpwstr/>
      </vt:variant>
      <vt:variant>
        <vt:i4>983085</vt:i4>
      </vt:variant>
      <vt:variant>
        <vt:i4>174</vt:i4>
      </vt:variant>
      <vt:variant>
        <vt:i4>0</vt:i4>
      </vt:variant>
      <vt:variant>
        <vt:i4>5</vt:i4>
      </vt:variant>
      <vt:variant>
        <vt:lpwstr>http://www.engineerscanada.ca/e/pu_ab.cfm</vt:lpwstr>
      </vt:variant>
      <vt:variant>
        <vt:lpwstr/>
      </vt:variant>
      <vt:variant>
        <vt:i4>983085</vt:i4>
      </vt:variant>
      <vt:variant>
        <vt:i4>171</vt:i4>
      </vt:variant>
      <vt:variant>
        <vt:i4>0</vt:i4>
      </vt:variant>
      <vt:variant>
        <vt:i4>5</vt:i4>
      </vt:variant>
      <vt:variant>
        <vt:lpwstr>http://www.engineerscanada.ca/e/pu_ab.cfm</vt:lpwstr>
      </vt:variant>
      <vt:variant>
        <vt:lpwstr/>
      </vt:variant>
      <vt:variant>
        <vt:i4>1376305</vt:i4>
      </vt:variant>
      <vt:variant>
        <vt:i4>164</vt:i4>
      </vt:variant>
      <vt:variant>
        <vt:i4>0</vt:i4>
      </vt:variant>
      <vt:variant>
        <vt:i4>5</vt:i4>
      </vt:variant>
      <vt:variant>
        <vt:lpwstr/>
      </vt:variant>
      <vt:variant>
        <vt:lpwstr>_Toc170373755</vt:lpwstr>
      </vt:variant>
      <vt:variant>
        <vt:i4>1376305</vt:i4>
      </vt:variant>
      <vt:variant>
        <vt:i4>158</vt:i4>
      </vt:variant>
      <vt:variant>
        <vt:i4>0</vt:i4>
      </vt:variant>
      <vt:variant>
        <vt:i4>5</vt:i4>
      </vt:variant>
      <vt:variant>
        <vt:lpwstr/>
      </vt:variant>
      <vt:variant>
        <vt:lpwstr>_Toc170373754</vt:lpwstr>
      </vt:variant>
      <vt:variant>
        <vt:i4>1376305</vt:i4>
      </vt:variant>
      <vt:variant>
        <vt:i4>152</vt:i4>
      </vt:variant>
      <vt:variant>
        <vt:i4>0</vt:i4>
      </vt:variant>
      <vt:variant>
        <vt:i4>5</vt:i4>
      </vt:variant>
      <vt:variant>
        <vt:lpwstr/>
      </vt:variant>
      <vt:variant>
        <vt:lpwstr>_Toc170373753</vt:lpwstr>
      </vt:variant>
      <vt:variant>
        <vt:i4>1376305</vt:i4>
      </vt:variant>
      <vt:variant>
        <vt:i4>146</vt:i4>
      </vt:variant>
      <vt:variant>
        <vt:i4>0</vt:i4>
      </vt:variant>
      <vt:variant>
        <vt:i4>5</vt:i4>
      </vt:variant>
      <vt:variant>
        <vt:lpwstr/>
      </vt:variant>
      <vt:variant>
        <vt:lpwstr>_Toc170373752</vt:lpwstr>
      </vt:variant>
      <vt:variant>
        <vt:i4>1376305</vt:i4>
      </vt:variant>
      <vt:variant>
        <vt:i4>140</vt:i4>
      </vt:variant>
      <vt:variant>
        <vt:i4>0</vt:i4>
      </vt:variant>
      <vt:variant>
        <vt:i4>5</vt:i4>
      </vt:variant>
      <vt:variant>
        <vt:lpwstr/>
      </vt:variant>
      <vt:variant>
        <vt:lpwstr>_Toc170373751</vt:lpwstr>
      </vt:variant>
      <vt:variant>
        <vt:i4>1376305</vt:i4>
      </vt:variant>
      <vt:variant>
        <vt:i4>134</vt:i4>
      </vt:variant>
      <vt:variant>
        <vt:i4>0</vt:i4>
      </vt:variant>
      <vt:variant>
        <vt:i4>5</vt:i4>
      </vt:variant>
      <vt:variant>
        <vt:lpwstr/>
      </vt:variant>
      <vt:variant>
        <vt:lpwstr>_Toc170373750</vt:lpwstr>
      </vt:variant>
      <vt:variant>
        <vt:i4>1310769</vt:i4>
      </vt:variant>
      <vt:variant>
        <vt:i4>128</vt:i4>
      </vt:variant>
      <vt:variant>
        <vt:i4>0</vt:i4>
      </vt:variant>
      <vt:variant>
        <vt:i4>5</vt:i4>
      </vt:variant>
      <vt:variant>
        <vt:lpwstr/>
      </vt:variant>
      <vt:variant>
        <vt:lpwstr>_Toc170373749</vt:lpwstr>
      </vt:variant>
      <vt:variant>
        <vt:i4>1310769</vt:i4>
      </vt:variant>
      <vt:variant>
        <vt:i4>122</vt:i4>
      </vt:variant>
      <vt:variant>
        <vt:i4>0</vt:i4>
      </vt:variant>
      <vt:variant>
        <vt:i4>5</vt:i4>
      </vt:variant>
      <vt:variant>
        <vt:lpwstr/>
      </vt:variant>
      <vt:variant>
        <vt:lpwstr>_Toc170373748</vt:lpwstr>
      </vt:variant>
      <vt:variant>
        <vt:i4>1310769</vt:i4>
      </vt:variant>
      <vt:variant>
        <vt:i4>116</vt:i4>
      </vt:variant>
      <vt:variant>
        <vt:i4>0</vt:i4>
      </vt:variant>
      <vt:variant>
        <vt:i4>5</vt:i4>
      </vt:variant>
      <vt:variant>
        <vt:lpwstr/>
      </vt:variant>
      <vt:variant>
        <vt:lpwstr>_Toc170373747</vt:lpwstr>
      </vt:variant>
      <vt:variant>
        <vt:i4>1310769</vt:i4>
      </vt:variant>
      <vt:variant>
        <vt:i4>110</vt:i4>
      </vt:variant>
      <vt:variant>
        <vt:i4>0</vt:i4>
      </vt:variant>
      <vt:variant>
        <vt:i4>5</vt:i4>
      </vt:variant>
      <vt:variant>
        <vt:lpwstr/>
      </vt:variant>
      <vt:variant>
        <vt:lpwstr>_Toc170373746</vt:lpwstr>
      </vt:variant>
      <vt:variant>
        <vt:i4>1310769</vt:i4>
      </vt:variant>
      <vt:variant>
        <vt:i4>104</vt:i4>
      </vt:variant>
      <vt:variant>
        <vt:i4>0</vt:i4>
      </vt:variant>
      <vt:variant>
        <vt:i4>5</vt:i4>
      </vt:variant>
      <vt:variant>
        <vt:lpwstr/>
      </vt:variant>
      <vt:variant>
        <vt:lpwstr>_Toc170373745</vt:lpwstr>
      </vt:variant>
      <vt:variant>
        <vt:i4>1310769</vt:i4>
      </vt:variant>
      <vt:variant>
        <vt:i4>98</vt:i4>
      </vt:variant>
      <vt:variant>
        <vt:i4>0</vt:i4>
      </vt:variant>
      <vt:variant>
        <vt:i4>5</vt:i4>
      </vt:variant>
      <vt:variant>
        <vt:lpwstr/>
      </vt:variant>
      <vt:variant>
        <vt:lpwstr>_Toc170373744</vt:lpwstr>
      </vt:variant>
      <vt:variant>
        <vt:i4>1310769</vt:i4>
      </vt:variant>
      <vt:variant>
        <vt:i4>92</vt:i4>
      </vt:variant>
      <vt:variant>
        <vt:i4>0</vt:i4>
      </vt:variant>
      <vt:variant>
        <vt:i4>5</vt:i4>
      </vt:variant>
      <vt:variant>
        <vt:lpwstr/>
      </vt:variant>
      <vt:variant>
        <vt:lpwstr>_Toc170373743</vt:lpwstr>
      </vt:variant>
      <vt:variant>
        <vt:i4>1310769</vt:i4>
      </vt:variant>
      <vt:variant>
        <vt:i4>86</vt:i4>
      </vt:variant>
      <vt:variant>
        <vt:i4>0</vt:i4>
      </vt:variant>
      <vt:variant>
        <vt:i4>5</vt:i4>
      </vt:variant>
      <vt:variant>
        <vt:lpwstr/>
      </vt:variant>
      <vt:variant>
        <vt:lpwstr>_Toc170373742</vt:lpwstr>
      </vt:variant>
      <vt:variant>
        <vt:i4>1310769</vt:i4>
      </vt:variant>
      <vt:variant>
        <vt:i4>80</vt:i4>
      </vt:variant>
      <vt:variant>
        <vt:i4>0</vt:i4>
      </vt:variant>
      <vt:variant>
        <vt:i4>5</vt:i4>
      </vt:variant>
      <vt:variant>
        <vt:lpwstr/>
      </vt:variant>
      <vt:variant>
        <vt:lpwstr>_Toc170373741</vt:lpwstr>
      </vt:variant>
      <vt:variant>
        <vt:i4>1310769</vt:i4>
      </vt:variant>
      <vt:variant>
        <vt:i4>74</vt:i4>
      </vt:variant>
      <vt:variant>
        <vt:i4>0</vt:i4>
      </vt:variant>
      <vt:variant>
        <vt:i4>5</vt:i4>
      </vt:variant>
      <vt:variant>
        <vt:lpwstr/>
      </vt:variant>
      <vt:variant>
        <vt:lpwstr>_Toc170373740</vt:lpwstr>
      </vt:variant>
      <vt:variant>
        <vt:i4>1245233</vt:i4>
      </vt:variant>
      <vt:variant>
        <vt:i4>68</vt:i4>
      </vt:variant>
      <vt:variant>
        <vt:i4>0</vt:i4>
      </vt:variant>
      <vt:variant>
        <vt:i4>5</vt:i4>
      </vt:variant>
      <vt:variant>
        <vt:lpwstr/>
      </vt:variant>
      <vt:variant>
        <vt:lpwstr>_Toc170373739</vt:lpwstr>
      </vt:variant>
      <vt:variant>
        <vt:i4>1245233</vt:i4>
      </vt:variant>
      <vt:variant>
        <vt:i4>62</vt:i4>
      </vt:variant>
      <vt:variant>
        <vt:i4>0</vt:i4>
      </vt:variant>
      <vt:variant>
        <vt:i4>5</vt:i4>
      </vt:variant>
      <vt:variant>
        <vt:lpwstr/>
      </vt:variant>
      <vt:variant>
        <vt:lpwstr>_Toc170373738</vt:lpwstr>
      </vt:variant>
      <vt:variant>
        <vt:i4>1245233</vt:i4>
      </vt:variant>
      <vt:variant>
        <vt:i4>56</vt:i4>
      </vt:variant>
      <vt:variant>
        <vt:i4>0</vt:i4>
      </vt:variant>
      <vt:variant>
        <vt:i4>5</vt:i4>
      </vt:variant>
      <vt:variant>
        <vt:lpwstr/>
      </vt:variant>
      <vt:variant>
        <vt:lpwstr>_Toc170373737</vt:lpwstr>
      </vt:variant>
      <vt:variant>
        <vt:i4>1245233</vt:i4>
      </vt:variant>
      <vt:variant>
        <vt:i4>50</vt:i4>
      </vt:variant>
      <vt:variant>
        <vt:i4>0</vt:i4>
      </vt:variant>
      <vt:variant>
        <vt:i4>5</vt:i4>
      </vt:variant>
      <vt:variant>
        <vt:lpwstr/>
      </vt:variant>
      <vt:variant>
        <vt:lpwstr>_Toc170373736</vt:lpwstr>
      </vt:variant>
      <vt:variant>
        <vt:i4>1245233</vt:i4>
      </vt:variant>
      <vt:variant>
        <vt:i4>44</vt:i4>
      </vt:variant>
      <vt:variant>
        <vt:i4>0</vt:i4>
      </vt:variant>
      <vt:variant>
        <vt:i4>5</vt:i4>
      </vt:variant>
      <vt:variant>
        <vt:lpwstr/>
      </vt:variant>
      <vt:variant>
        <vt:lpwstr>_Toc170373735</vt:lpwstr>
      </vt:variant>
      <vt:variant>
        <vt:i4>1245233</vt:i4>
      </vt:variant>
      <vt:variant>
        <vt:i4>38</vt:i4>
      </vt:variant>
      <vt:variant>
        <vt:i4>0</vt:i4>
      </vt:variant>
      <vt:variant>
        <vt:i4>5</vt:i4>
      </vt:variant>
      <vt:variant>
        <vt:lpwstr/>
      </vt:variant>
      <vt:variant>
        <vt:lpwstr>_Toc170373734</vt:lpwstr>
      </vt:variant>
      <vt:variant>
        <vt:i4>1245233</vt:i4>
      </vt:variant>
      <vt:variant>
        <vt:i4>32</vt:i4>
      </vt:variant>
      <vt:variant>
        <vt:i4>0</vt:i4>
      </vt:variant>
      <vt:variant>
        <vt:i4>5</vt:i4>
      </vt:variant>
      <vt:variant>
        <vt:lpwstr/>
      </vt:variant>
      <vt:variant>
        <vt:lpwstr>_Toc170373733</vt:lpwstr>
      </vt:variant>
      <vt:variant>
        <vt:i4>1245233</vt:i4>
      </vt:variant>
      <vt:variant>
        <vt:i4>26</vt:i4>
      </vt:variant>
      <vt:variant>
        <vt:i4>0</vt:i4>
      </vt:variant>
      <vt:variant>
        <vt:i4>5</vt:i4>
      </vt:variant>
      <vt:variant>
        <vt:lpwstr/>
      </vt:variant>
      <vt:variant>
        <vt:lpwstr>_Toc170373732</vt:lpwstr>
      </vt:variant>
      <vt:variant>
        <vt:i4>1245233</vt:i4>
      </vt:variant>
      <vt:variant>
        <vt:i4>20</vt:i4>
      </vt:variant>
      <vt:variant>
        <vt:i4>0</vt:i4>
      </vt:variant>
      <vt:variant>
        <vt:i4>5</vt:i4>
      </vt:variant>
      <vt:variant>
        <vt:lpwstr/>
      </vt:variant>
      <vt:variant>
        <vt:lpwstr>_Toc170373731</vt:lpwstr>
      </vt:variant>
      <vt:variant>
        <vt:i4>1245233</vt:i4>
      </vt:variant>
      <vt:variant>
        <vt:i4>14</vt:i4>
      </vt:variant>
      <vt:variant>
        <vt:i4>0</vt:i4>
      </vt:variant>
      <vt:variant>
        <vt:i4>5</vt:i4>
      </vt:variant>
      <vt:variant>
        <vt:lpwstr/>
      </vt:variant>
      <vt:variant>
        <vt:lpwstr>_Toc170373730</vt:lpwstr>
      </vt:variant>
      <vt:variant>
        <vt:i4>1179697</vt:i4>
      </vt:variant>
      <vt:variant>
        <vt:i4>8</vt:i4>
      </vt:variant>
      <vt:variant>
        <vt:i4>0</vt:i4>
      </vt:variant>
      <vt:variant>
        <vt:i4>5</vt:i4>
      </vt:variant>
      <vt:variant>
        <vt:lpwstr/>
      </vt:variant>
      <vt:variant>
        <vt:lpwstr>_Toc170373729</vt:lpwstr>
      </vt:variant>
      <vt:variant>
        <vt:i4>3670070</vt:i4>
      </vt:variant>
      <vt:variant>
        <vt:i4>3</vt:i4>
      </vt:variant>
      <vt:variant>
        <vt:i4>0</vt:i4>
      </vt:variant>
      <vt:variant>
        <vt:i4>5</vt:i4>
      </vt:variant>
      <vt:variant>
        <vt:lpwstr/>
      </vt:variant>
      <vt:variant>
        <vt:lpwstr>NewProgram_35_11</vt:lpwstr>
      </vt:variant>
      <vt:variant>
        <vt:i4>6619201</vt:i4>
      </vt:variant>
      <vt:variant>
        <vt:i4>0</vt:i4>
      </vt:variant>
      <vt:variant>
        <vt:i4>0</vt:i4>
      </vt:variant>
      <vt:variant>
        <vt:i4>5</vt:i4>
      </vt:variant>
      <vt:variant>
        <vt:lpwstr>mailto:visits@engineerscanada.ca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Evaluation</dc:title>
  <dc:subject/>
  <dc:creator>smarshall</dc:creator>
  <cp:keywords/>
  <dc:description/>
  <cp:lastModifiedBy>Aude Adnot-Serra</cp:lastModifiedBy>
  <cp:revision>82</cp:revision>
  <cp:lastPrinted>2022-08-15T18:50:00Z</cp:lastPrinted>
  <dcterms:created xsi:type="dcterms:W3CDTF">2022-10-21T00:37:00Z</dcterms:created>
  <dcterms:modified xsi:type="dcterms:W3CDTF">2025-12-12T16:41:00Z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0x0101009D297A3D1D08A547A9E0E12E0619CB95</vt:lpwstr>
  </property>
  <property fmtid="{D5CDD505-2E9C-101B-9397-08002B2CF9AE}" pid="3" name="Document Type">
    <vt:lpwstr>49;#Publication|9c1f26d3-dc68-400f-aaa8-34fa6a5985a8</vt:lpwstr>
  </property>
  <property fmtid="{D5CDD505-2E9C-101B-9397-08002B2CF9AE}" pid="4" name="GrammarlyDocumentId">
    <vt:lpwstr>9e640ce84ffd513c4693c64d43422fa3b70df6d1b5389b5795e2c8787d6dcd67</vt:lpwstr>
  </property>
  <property fmtid="{D5CDD505-2E9C-101B-9397-08002B2CF9AE}" pid="5" name="_ExtendedDescription">
    <vt:lpwstr/>
  </property>
  <property fmtid="{D5CDD505-2E9C-101B-9397-08002B2CF9AE}" pid="6" name="URL">
    <vt:lpwstr/>
  </property>
  <property fmtid="{D5CDD505-2E9C-101B-9397-08002B2CF9AE}" pid="7" name="e84ea212a04c41fcbdea165934b2161a">
    <vt:lpwstr>Publication|9c1f26d3-dc68-400f-aaa8-34fa6a5985a8</vt:lpwstr>
  </property>
  <property fmtid="{D5CDD505-2E9C-101B-9397-08002B2CF9AE}" pid="8" name="_dlc_DocIdItemGuid">
    <vt:lpwstr>cf100095-c4da-4c7b-8686-919ab62f09f5</vt:lpwstr>
  </property>
  <property fmtid="{D5CDD505-2E9C-101B-9397-08002B2CF9AE}" pid="9" name="docLang">
    <vt:lpwstr>en</vt:lpwstr>
  </property>
</Properties>
</file>